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444" w:rsidRPr="005E1F72" w:rsidRDefault="007D0444" w:rsidP="007D0444">
      <w:pPr>
        <w:pStyle w:val="BodyText"/>
        <w:ind w:right="-7"/>
        <w:jc w:val="right"/>
        <w:rPr>
          <w:rFonts w:ascii="GHEA Grapalat" w:hAnsi="GHEA Grapalat" w:cs="Sylfaen"/>
          <w:i/>
          <w:sz w:val="16"/>
        </w:rPr>
      </w:pPr>
      <w:r w:rsidRPr="005939DE">
        <w:rPr>
          <w:rFonts w:ascii="GHEA Grapalat" w:hAnsi="GHEA Grapalat" w:cs="Sylfaen"/>
          <w:i/>
          <w:sz w:val="18"/>
        </w:rPr>
        <w:t xml:space="preserve">                                                                   </w:t>
      </w:r>
      <w:r w:rsidRPr="005E1F72">
        <w:rPr>
          <w:rFonts w:ascii="GHEA Grapalat" w:hAnsi="GHEA Grapalat" w:cs="Sylfaen"/>
          <w:i/>
          <w:sz w:val="16"/>
        </w:rPr>
        <w:t>Հավելված N</w:t>
      </w:r>
      <w:r>
        <w:rPr>
          <w:rFonts w:ascii="GHEA Grapalat" w:hAnsi="GHEA Grapalat" w:cs="Sylfaen"/>
          <w:i/>
          <w:sz w:val="16"/>
        </w:rPr>
        <w:t xml:space="preserve"> </w:t>
      </w:r>
      <w:r w:rsidRPr="005E1F72">
        <w:rPr>
          <w:rFonts w:ascii="GHEA Grapalat" w:hAnsi="GHEA Grapalat" w:cs="Sylfaen"/>
          <w:i/>
          <w:sz w:val="16"/>
        </w:rPr>
        <w:t xml:space="preserve">1 </w:t>
      </w:r>
    </w:p>
    <w:p w:rsidR="007D0444" w:rsidRPr="005E1F72" w:rsidRDefault="007D0444" w:rsidP="007D0444">
      <w:pPr>
        <w:pStyle w:val="BodyText"/>
        <w:spacing w:after="0"/>
        <w:ind w:firstLine="567"/>
        <w:jc w:val="right"/>
        <w:rPr>
          <w:rFonts w:ascii="GHEA Grapalat" w:hAnsi="GHEA Grapalat" w:cs="Sylfaen"/>
          <w:i/>
          <w:sz w:val="16"/>
        </w:rPr>
      </w:pPr>
      <w:r w:rsidRPr="005E1F72">
        <w:rPr>
          <w:rFonts w:ascii="GHEA Grapalat" w:hAnsi="GHEA Grapalat" w:cs="Sylfaen"/>
          <w:i/>
          <w:sz w:val="16"/>
        </w:rPr>
        <w:t>ՀՀ ֆինանսների նախարարի 201</w:t>
      </w:r>
      <w:r>
        <w:rPr>
          <w:rFonts w:ascii="GHEA Grapalat" w:hAnsi="GHEA Grapalat" w:cs="Sylfaen"/>
          <w:i/>
          <w:sz w:val="16"/>
        </w:rPr>
        <w:t>9</w:t>
      </w:r>
      <w:r w:rsidRPr="005E1F72">
        <w:rPr>
          <w:rFonts w:ascii="GHEA Grapalat" w:hAnsi="GHEA Grapalat" w:cs="Sylfaen"/>
          <w:i/>
          <w:sz w:val="16"/>
        </w:rPr>
        <w:t xml:space="preserve"> թվականի </w:t>
      </w:r>
    </w:p>
    <w:p w:rsidR="007D0444" w:rsidRPr="00744C89" w:rsidRDefault="007D0444" w:rsidP="007D0444">
      <w:pPr>
        <w:ind w:firstLine="567"/>
        <w:jc w:val="right"/>
        <w:rPr>
          <w:rFonts w:ascii="GHEA Grapalat" w:hAnsi="GHEA Grapalat" w:cs="Sylfaen"/>
          <w:i/>
          <w:sz w:val="18"/>
          <w:szCs w:val="20"/>
          <w:lang w:val="af-ZA" w:eastAsia="ru-RU"/>
        </w:rPr>
      </w:pPr>
      <w:r w:rsidRPr="00744C89">
        <w:rPr>
          <w:rFonts w:ascii="GHEA Grapalat" w:hAnsi="GHEA Grapalat" w:cs="Sylfaen"/>
          <w:i/>
          <w:sz w:val="16"/>
        </w:rPr>
        <w:t>0</w:t>
      </w:r>
      <w:r>
        <w:rPr>
          <w:rFonts w:ascii="GHEA Grapalat" w:hAnsi="GHEA Grapalat" w:cs="Sylfaen"/>
          <w:i/>
          <w:sz w:val="16"/>
        </w:rPr>
        <w:t>4 նոյեմբեր</w:t>
      </w:r>
      <w:r w:rsidRPr="00744C89">
        <w:rPr>
          <w:rFonts w:ascii="GHEA Grapalat" w:hAnsi="GHEA Grapalat" w:cs="Sylfaen"/>
          <w:i/>
          <w:sz w:val="16"/>
        </w:rPr>
        <w:t xml:space="preserve">ի N </w:t>
      </w:r>
      <w:r>
        <w:rPr>
          <w:rFonts w:ascii="GHEA Grapalat" w:hAnsi="GHEA Grapalat" w:cs="Sylfaen"/>
          <w:i/>
          <w:sz w:val="16"/>
        </w:rPr>
        <w:t>597</w:t>
      </w:r>
      <w:r w:rsidRPr="00744C89">
        <w:rPr>
          <w:rFonts w:ascii="GHEA Grapalat" w:hAnsi="GHEA Grapalat" w:cs="Sylfaen"/>
          <w:i/>
          <w:sz w:val="16"/>
        </w:rPr>
        <w:t xml:space="preserve">-Ա  հրամանի    </w:t>
      </w:r>
    </w:p>
    <w:p w:rsidR="007D0444" w:rsidRPr="00374FC9" w:rsidRDefault="007D0444" w:rsidP="007D0444">
      <w:pPr>
        <w:pStyle w:val="BodyText"/>
        <w:spacing w:after="0"/>
        <w:ind w:right="-7" w:firstLine="567"/>
        <w:jc w:val="right"/>
        <w:rPr>
          <w:rFonts w:ascii="GHEA Grapalat" w:hAnsi="GHEA Grapalat" w:cs="Sylfaen"/>
          <w:i/>
          <w:sz w:val="6"/>
          <w:szCs w:val="20"/>
          <w:lang w:val="af-ZA" w:eastAsia="ru-RU"/>
        </w:rPr>
      </w:pPr>
    </w:p>
    <w:p w:rsidR="007D0444" w:rsidRPr="005E1F72" w:rsidRDefault="007D0444" w:rsidP="007D0444">
      <w:pPr>
        <w:pStyle w:val="BodyText"/>
        <w:spacing w:after="0"/>
        <w:ind w:right="-7" w:firstLine="567"/>
        <w:jc w:val="right"/>
        <w:rPr>
          <w:rFonts w:ascii="GHEA Grapalat" w:hAnsi="GHEA Grapalat" w:cs="Sylfaen"/>
          <w:i/>
          <w:u w:val="single"/>
          <w:lang w:val="af-ZA" w:eastAsia="ru-RU"/>
        </w:rPr>
      </w:pPr>
      <w:r w:rsidRPr="005E1F72">
        <w:rPr>
          <w:rFonts w:ascii="GHEA Grapalat" w:hAnsi="GHEA Grapalat" w:cs="Sylfaen"/>
          <w:i/>
          <w:u w:val="single"/>
          <w:lang w:eastAsia="ru-RU"/>
        </w:rPr>
        <w:t>Օրինակելի</w:t>
      </w:r>
      <w:r w:rsidRPr="005E1F72">
        <w:rPr>
          <w:rFonts w:ascii="GHEA Grapalat" w:hAnsi="GHEA Grapalat" w:cs="Sylfaen"/>
          <w:i/>
          <w:u w:val="single"/>
          <w:lang w:val="af-ZA" w:eastAsia="ru-RU"/>
        </w:rPr>
        <w:t xml:space="preserve"> </w:t>
      </w:r>
      <w:r w:rsidRPr="005E1F72">
        <w:rPr>
          <w:rFonts w:ascii="GHEA Grapalat" w:hAnsi="GHEA Grapalat" w:cs="Sylfaen"/>
          <w:i/>
          <w:u w:val="single"/>
          <w:lang w:eastAsia="ru-RU"/>
        </w:rPr>
        <w:t>ձև</w:t>
      </w:r>
    </w:p>
    <w:p w:rsidR="007D0444" w:rsidRPr="005E1F72" w:rsidRDefault="007D0444" w:rsidP="007D0444">
      <w:pPr>
        <w:pStyle w:val="BodyTextIndent"/>
        <w:spacing w:line="240" w:lineRule="auto"/>
        <w:jc w:val="center"/>
        <w:rPr>
          <w:rFonts w:ascii="GHEA Grapalat" w:hAnsi="GHEA Grapalat"/>
          <w:i w:val="0"/>
          <w:lang w:val="af-ZA"/>
        </w:rPr>
      </w:pPr>
    </w:p>
    <w:p w:rsidR="007D0444" w:rsidRPr="005E1F72" w:rsidRDefault="007D0444" w:rsidP="007D0444">
      <w:pPr>
        <w:pStyle w:val="BodyTextIndent"/>
        <w:spacing w:line="240" w:lineRule="auto"/>
        <w:jc w:val="center"/>
        <w:rPr>
          <w:rFonts w:ascii="GHEA Grapalat" w:hAnsi="GHEA Grapalat"/>
          <w:i w:val="0"/>
          <w:lang w:val="af-ZA"/>
        </w:rPr>
      </w:pPr>
      <w:r w:rsidRPr="005E1F72">
        <w:rPr>
          <w:rFonts w:ascii="GHEA Grapalat" w:hAnsi="GHEA Grapalat"/>
          <w:i w:val="0"/>
          <w:lang w:val="af-ZA"/>
        </w:rPr>
        <w:t>ՀԱՅՏԱՐԱՐՈՒԹՅՈՒՆ</w:t>
      </w:r>
    </w:p>
    <w:p w:rsidR="007D0444" w:rsidRPr="005E1F72" w:rsidRDefault="007D0444" w:rsidP="007D0444">
      <w:pPr>
        <w:pStyle w:val="BodyTextIndent"/>
        <w:spacing w:line="240" w:lineRule="auto"/>
        <w:jc w:val="center"/>
        <w:rPr>
          <w:rFonts w:ascii="GHEA Grapalat" w:hAnsi="GHEA Grapalat"/>
          <w:i w:val="0"/>
          <w:lang w:val="af-ZA"/>
        </w:rPr>
      </w:pPr>
      <w:r w:rsidRPr="00374FC9">
        <w:rPr>
          <w:rFonts w:ascii="GHEA Grapalat" w:hAnsi="GHEA Grapalat"/>
          <w:i w:val="0"/>
          <w:lang w:val="af-ZA"/>
        </w:rPr>
        <w:t xml:space="preserve">ԳՆԱՆՇՄԱՆ ՀԱՐՑՄԱՆ </w:t>
      </w:r>
      <w:r w:rsidRPr="005E1F72">
        <w:rPr>
          <w:rFonts w:ascii="GHEA Grapalat" w:hAnsi="GHEA Grapalat"/>
          <w:i w:val="0"/>
          <w:lang w:val="af-ZA"/>
        </w:rPr>
        <w:t>ՄԱՍԻՆ</w:t>
      </w:r>
      <w:r>
        <w:rPr>
          <w:rFonts w:ascii="GHEA Grapalat" w:hAnsi="GHEA Grapalat"/>
          <w:i w:val="0"/>
          <w:lang w:val="af-ZA"/>
        </w:rPr>
        <w:t>*</w:t>
      </w:r>
    </w:p>
    <w:p w:rsidR="007D0444" w:rsidRPr="005E1F72" w:rsidRDefault="007D0444" w:rsidP="007D0444">
      <w:pPr>
        <w:pStyle w:val="BodyTextIndent"/>
        <w:spacing w:line="240" w:lineRule="auto"/>
        <w:jc w:val="center"/>
        <w:rPr>
          <w:rFonts w:ascii="GHEA Grapalat" w:hAnsi="GHEA Grapalat"/>
          <w:i w:val="0"/>
          <w:lang w:val="af-ZA"/>
        </w:rPr>
      </w:pPr>
    </w:p>
    <w:p w:rsidR="007D0444" w:rsidRPr="005E1F72" w:rsidRDefault="007D0444" w:rsidP="007D0444">
      <w:pPr>
        <w:pStyle w:val="BodyTextIndent"/>
        <w:spacing w:line="240" w:lineRule="auto"/>
        <w:jc w:val="center"/>
        <w:rPr>
          <w:rFonts w:ascii="GHEA Grapalat" w:hAnsi="GHEA Grapalat"/>
          <w:i w:val="0"/>
          <w:lang w:val="af-ZA"/>
        </w:rPr>
      </w:pPr>
      <w:r w:rsidRPr="005E1F72">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գնահատող </w:t>
      </w:r>
      <w:r w:rsidRPr="005E1F72">
        <w:rPr>
          <w:rFonts w:ascii="GHEA Grapalat" w:hAnsi="GHEA Grapalat"/>
          <w:i w:val="0"/>
          <w:lang w:val="af-ZA"/>
        </w:rPr>
        <w:t>հանձնաժողովի</w:t>
      </w:r>
    </w:p>
    <w:p w:rsidR="007D0444" w:rsidRPr="005E1F72" w:rsidRDefault="007D0444" w:rsidP="007D0444">
      <w:pPr>
        <w:pStyle w:val="BodyTextIndent"/>
        <w:spacing w:line="240" w:lineRule="auto"/>
        <w:jc w:val="center"/>
        <w:rPr>
          <w:rFonts w:ascii="GHEA Grapalat" w:hAnsi="GHEA Grapalat"/>
          <w:i w:val="0"/>
          <w:lang w:val="af-ZA"/>
        </w:rPr>
      </w:pPr>
      <w:r w:rsidRPr="00132EE9">
        <w:rPr>
          <w:rFonts w:ascii="GHEA Grapalat" w:hAnsi="GHEA Grapalat"/>
          <w:i w:val="0"/>
          <w:highlight w:val="yellow"/>
          <w:lang w:val="af-ZA"/>
        </w:rPr>
        <w:t>20</w:t>
      </w:r>
      <w:r>
        <w:rPr>
          <w:rFonts w:ascii="GHEA Grapalat" w:hAnsi="GHEA Grapalat"/>
          <w:i w:val="0"/>
          <w:highlight w:val="yellow"/>
          <w:lang w:val="hy-AM"/>
        </w:rPr>
        <w:t>20</w:t>
      </w:r>
      <w:r w:rsidRPr="00132EE9">
        <w:rPr>
          <w:rFonts w:ascii="GHEA Grapalat" w:hAnsi="GHEA Grapalat"/>
          <w:i w:val="0"/>
          <w:highlight w:val="yellow"/>
          <w:lang w:val="af-ZA"/>
        </w:rPr>
        <w:t xml:space="preserve">   թվականի «</w:t>
      </w:r>
      <w:r>
        <w:rPr>
          <w:rFonts w:ascii="Sylfaen" w:hAnsi="Sylfaen"/>
          <w:i w:val="0"/>
          <w:highlight w:val="yellow"/>
          <w:lang w:val="hy-AM"/>
        </w:rPr>
        <w:t xml:space="preserve">Ապրիլի </w:t>
      </w:r>
      <w:r w:rsidRPr="00132EE9">
        <w:rPr>
          <w:rFonts w:ascii="GHEA Grapalat" w:hAnsi="GHEA Grapalat"/>
          <w:i w:val="0"/>
          <w:highlight w:val="yellow"/>
          <w:lang w:val="af-ZA"/>
        </w:rPr>
        <w:t>»  «</w:t>
      </w:r>
      <w:r>
        <w:rPr>
          <w:rFonts w:ascii="Sylfaen" w:hAnsi="Sylfaen"/>
          <w:i w:val="0"/>
          <w:highlight w:val="yellow"/>
          <w:lang w:val="hy-AM"/>
        </w:rPr>
        <w:t>2</w:t>
      </w:r>
      <w:r>
        <w:rPr>
          <w:rFonts w:ascii="GHEA Grapalat" w:hAnsi="GHEA Grapalat"/>
          <w:i w:val="0"/>
          <w:highlight w:val="yellow"/>
          <w:lang w:val="hy-AM"/>
        </w:rPr>
        <w:t>7</w:t>
      </w:r>
      <w:r w:rsidRPr="00132EE9">
        <w:rPr>
          <w:rFonts w:ascii="GHEA Grapalat" w:hAnsi="GHEA Grapalat"/>
          <w:i w:val="0"/>
          <w:highlight w:val="yellow"/>
          <w:lang w:val="hy-AM"/>
        </w:rPr>
        <w:t>-ի</w:t>
      </w:r>
      <w:r w:rsidRPr="00132EE9">
        <w:rPr>
          <w:rFonts w:ascii="GHEA Grapalat" w:hAnsi="GHEA Grapalat"/>
          <w:i w:val="0"/>
          <w:highlight w:val="yellow"/>
          <w:lang w:val="af-ZA"/>
        </w:rPr>
        <w:t>» «</w:t>
      </w:r>
      <w:r>
        <w:rPr>
          <w:rFonts w:ascii="GHEA Grapalat" w:hAnsi="GHEA Grapalat"/>
          <w:i w:val="0"/>
          <w:highlight w:val="yellow"/>
          <w:lang w:val="hy-AM"/>
        </w:rPr>
        <w:t>№10</w:t>
      </w:r>
      <w:r w:rsidRPr="00132EE9">
        <w:rPr>
          <w:rFonts w:ascii="GHEA Grapalat" w:hAnsi="GHEA Grapalat"/>
          <w:i w:val="0"/>
          <w:highlight w:val="yellow"/>
          <w:lang w:val="af-ZA"/>
        </w:rPr>
        <w:t>» որոշմամբ</w:t>
      </w:r>
      <w:r w:rsidRPr="005E1F72">
        <w:rPr>
          <w:rFonts w:ascii="GHEA Grapalat" w:hAnsi="GHEA Grapalat"/>
          <w:i w:val="0"/>
          <w:lang w:val="af-ZA"/>
        </w:rPr>
        <w:t xml:space="preserve"> </w:t>
      </w:r>
    </w:p>
    <w:p w:rsidR="007D0444" w:rsidRPr="005E1F72" w:rsidRDefault="007D0444" w:rsidP="007D0444">
      <w:pPr>
        <w:pStyle w:val="BodyTextIndent"/>
        <w:spacing w:line="240" w:lineRule="auto"/>
        <w:jc w:val="center"/>
        <w:rPr>
          <w:rFonts w:ascii="GHEA Grapalat" w:hAnsi="GHEA Grapalat"/>
          <w:i w:val="0"/>
          <w:lang w:val="af-ZA"/>
        </w:rPr>
      </w:pPr>
    </w:p>
    <w:p w:rsidR="007D0444" w:rsidRPr="005E1F72" w:rsidRDefault="007D0444" w:rsidP="007D0444">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w:t>
      </w:r>
      <w:r w:rsidRPr="005E1F72">
        <w:rPr>
          <w:rFonts w:ascii="GHEA Grapalat" w:hAnsi="GHEA Grapalat"/>
          <w:i w:val="0"/>
          <w:lang w:val="af-ZA"/>
        </w:rPr>
        <w:t xml:space="preserve">ծածկագիրը` </w:t>
      </w:r>
      <w:r>
        <w:rPr>
          <w:rFonts w:ascii="GHEA Grapalat" w:hAnsi="GHEA Grapalat"/>
          <w:i w:val="0"/>
          <w:lang w:val="hy-AM"/>
        </w:rPr>
        <w:t xml:space="preserve"> </w:t>
      </w:r>
      <w:r>
        <w:rPr>
          <w:rFonts w:ascii="GHEA Grapalat" w:hAnsi="GHEA Grapalat" w:cs="Sylfaen"/>
          <w:i w:val="0"/>
          <w:u w:val="single"/>
          <w:lang w:val="hy-AM"/>
        </w:rPr>
        <w:t xml:space="preserve">ԱԱՊԿ </w:t>
      </w:r>
      <w:r w:rsidRPr="00504F24">
        <w:rPr>
          <w:rFonts w:ascii="GHEA Grapalat" w:hAnsi="GHEA Grapalat" w:cs="Sylfaen"/>
          <w:i w:val="0"/>
          <w:u w:val="single"/>
          <w:lang w:val="hy-AM"/>
        </w:rPr>
        <w:t>ԳՀ</w:t>
      </w:r>
      <w:r w:rsidRPr="00504F24">
        <w:rPr>
          <w:rFonts w:ascii="GHEA Grapalat" w:hAnsi="GHEA Grapalat" w:cs="Sylfaen"/>
          <w:i w:val="0"/>
        </w:rPr>
        <w:t>ԱՊՁԲ</w:t>
      </w:r>
      <w:r w:rsidRPr="00504F24">
        <w:rPr>
          <w:rFonts w:ascii="GHEA Grapalat" w:hAnsi="GHEA Grapalat" w:cs="Sylfaen"/>
          <w:i w:val="0"/>
          <w:lang w:val="af-ZA"/>
        </w:rPr>
        <w:t xml:space="preserve"> </w:t>
      </w:r>
      <w:r>
        <w:rPr>
          <w:rFonts w:ascii="GHEA Grapalat" w:hAnsi="GHEA Grapalat" w:cs="Sylfaen"/>
          <w:i w:val="0"/>
          <w:highlight w:val="yellow"/>
          <w:lang w:val="hy-AM"/>
        </w:rPr>
        <w:t>20/</w:t>
      </w:r>
      <w:r>
        <w:rPr>
          <w:rFonts w:ascii="Sylfaen" w:hAnsi="Sylfaen" w:cs="Sylfaen"/>
          <w:i w:val="0"/>
          <w:lang w:val="hy-AM"/>
        </w:rPr>
        <w:t>2</w:t>
      </w:r>
      <w:r>
        <w:rPr>
          <w:rFonts w:ascii="GHEA Grapalat" w:hAnsi="GHEA Grapalat" w:cs="Sylfaen"/>
          <w:i w:val="0"/>
          <w:lang w:val="hy-AM"/>
        </w:rPr>
        <w:t xml:space="preserve"> </w:t>
      </w:r>
      <w:r w:rsidRPr="005E1F72">
        <w:rPr>
          <w:rFonts w:ascii="GHEA Grapalat" w:hAnsi="GHEA Grapalat" w:cs="Sylfaen"/>
          <w:i w:val="0"/>
          <w:lang w:val="af-ZA"/>
        </w:rPr>
        <w:t xml:space="preserve"> </w:t>
      </w:r>
    </w:p>
    <w:p w:rsidR="007D0444" w:rsidRPr="005E1F72" w:rsidRDefault="007D0444" w:rsidP="007D0444">
      <w:pPr>
        <w:pStyle w:val="BodyTextIndent"/>
        <w:spacing w:line="240" w:lineRule="auto"/>
        <w:rPr>
          <w:rFonts w:ascii="GHEA Grapalat" w:hAnsi="GHEA Grapalat"/>
          <w:i w:val="0"/>
          <w:lang w:val="af-ZA"/>
        </w:rPr>
      </w:pPr>
    </w:p>
    <w:p w:rsidR="007D0444" w:rsidRPr="005E1F72" w:rsidRDefault="007D0444" w:rsidP="007D0444">
      <w:pPr>
        <w:pStyle w:val="BodyTextIndent"/>
        <w:spacing w:line="240" w:lineRule="auto"/>
        <w:ind w:firstLine="708"/>
        <w:jc w:val="left"/>
        <w:rPr>
          <w:rFonts w:ascii="GHEA Grapalat" w:hAnsi="GHEA Grapalat"/>
          <w:i w:val="0"/>
          <w:lang w:val="af-ZA"/>
        </w:rPr>
      </w:pPr>
      <w:r w:rsidRPr="005E1F72">
        <w:rPr>
          <w:rFonts w:ascii="GHEA Grapalat" w:hAnsi="GHEA Grapalat"/>
          <w:i w:val="0"/>
          <w:lang w:val="af-ZA"/>
        </w:rPr>
        <w:t xml:space="preserve">Պատվիրատուն` </w:t>
      </w:r>
      <w:r>
        <w:rPr>
          <w:rFonts w:ascii="GHEA Grapalat" w:hAnsi="GHEA Grapalat"/>
          <w:i w:val="0"/>
          <w:lang w:val="hy-AM"/>
        </w:rPr>
        <w:t>«</w:t>
      </w:r>
      <w:r>
        <w:rPr>
          <w:rFonts w:ascii="Sylfaen" w:hAnsi="Sylfaen"/>
          <w:i w:val="0"/>
          <w:lang w:val="hy-AM"/>
        </w:rPr>
        <w:t>Արենի  ԱԱՊԿ</w:t>
      </w:r>
      <w:r>
        <w:rPr>
          <w:rFonts w:ascii="GHEA Grapalat" w:hAnsi="GHEA Grapalat"/>
          <w:i w:val="0"/>
          <w:lang w:val="hy-AM"/>
        </w:rPr>
        <w:t>»</w:t>
      </w:r>
      <w:r>
        <w:rPr>
          <w:rFonts w:ascii="Sylfaen" w:hAnsi="Sylfaen"/>
          <w:i w:val="0"/>
          <w:lang w:val="hy-AM"/>
        </w:rPr>
        <w:t xml:space="preserve">  ՊՈԱԿ</w:t>
      </w:r>
      <w:r>
        <w:rPr>
          <w:rFonts w:ascii="GHEA Grapalat" w:hAnsi="GHEA Grapalat"/>
          <w:i w:val="0"/>
          <w:lang w:val="hy-AM"/>
        </w:rPr>
        <w:t>-</w:t>
      </w:r>
      <w:r>
        <w:rPr>
          <w:rFonts w:ascii="Sylfaen" w:hAnsi="Sylfaen"/>
          <w:i w:val="0"/>
          <w:lang w:val="hy-AM"/>
        </w:rPr>
        <w:t>Ը</w:t>
      </w:r>
      <w:r w:rsidRPr="005E1F72">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 ՀՀ, Վայոց ձորի մարզ,</w:t>
      </w:r>
      <w:r>
        <w:rPr>
          <w:rFonts w:ascii="Sylfaen" w:hAnsi="Sylfaen"/>
          <w:i w:val="0"/>
          <w:lang w:val="hy-AM"/>
        </w:rPr>
        <w:t>գ, Արենի</w:t>
      </w:r>
      <w:r w:rsidRPr="005E1F72">
        <w:rPr>
          <w:rFonts w:ascii="GHEA Grapalat" w:hAnsi="GHEA Grapalat"/>
          <w:i w:val="0"/>
          <w:lang w:val="af-ZA"/>
        </w:rPr>
        <w:t>,</w:t>
      </w:r>
      <w:r>
        <w:rPr>
          <w:rFonts w:ascii="GHEA Grapalat" w:hAnsi="GHEA Grapalat"/>
          <w:i w:val="0"/>
          <w:lang w:val="hy-AM"/>
        </w:rPr>
        <w:t xml:space="preserve"> </w:t>
      </w:r>
      <w:r w:rsidRPr="005E1F72">
        <w:rPr>
          <w:rFonts w:ascii="GHEA Grapalat" w:hAnsi="GHEA Grapalat"/>
          <w:i w:val="0"/>
          <w:lang w:val="af-ZA"/>
        </w:rPr>
        <w:t xml:space="preserve">հայտարարում է </w:t>
      </w:r>
      <w:r w:rsidRPr="00374FC9">
        <w:rPr>
          <w:rFonts w:ascii="GHEA Grapalat" w:hAnsi="GHEA Grapalat"/>
          <w:i w:val="0"/>
          <w:lang w:val="af-ZA"/>
        </w:rPr>
        <w:t>գնանշման հարցում</w:t>
      </w:r>
      <w:r w:rsidRPr="005E1F72">
        <w:rPr>
          <w:rFonts w:ascii="GHEA Grapalat" w:hAnsi="GHEA Grapalat"/>
          <w:i w:val="0"/>
          <w:lang w:val="af-ZA"/>
        </w:rPr>
        <w:t>, որն իրականացվում է մեկ փուլով:</w:t>
      </w:r>
    </w:p>
    <w:p w:rsidR="007D0444" w:rsidRPr="005E1F72" w:rsidRDefault="007D0444" w:rsidP="007D0444">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w:t>
      </w:r>
      <w:r w:rsidRPr="005E1F72">
        <w:rPr>
          <w:rFonts w:ascii="GHEA Grapalat" w:hAnsi="GHEA Grapalat"/>
          <w:i w:val="0"/>
          <w:lang w:val="af-ZA"/>
        </w:rPr>
        <w:t xml:space="preserve"> </w:t>
      </w:r>
      <w:r w:rsidRPr="005E1F72">
        <w:rPr>
          <w:rFonts w:ascii="GHEA Grapalat" w:hAnsi="GHEA Grapalat"/>
          <w:i w:val="0"/>
          <w:lang w:val="hy-AM"/>
        </w:rPr>
        <w:t>ընտրված</w:t>
      </w:r>
      <w:r w:rsidRPr="005E1F72">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5E1F72">
        <w:rPr>
          <w:rFonts w:ascii="GHEA Grapalat" w:hAnsi="GHEA Grapalat"/>
          <w:i w:val="0"/>
          <w:lang w:val="af-ZA"/>
        </w:rPr>
        <w:t xml:space="preserve"> </w:t>
      </w:r>
      <w:r>
        <w:rPr>
          <w:rFonts w:ascii="GHEA Grapalat" w:hAnsi="GHEA Grapalat"/>
          <w:i w:val="0"/>
          <w:highlight w:val="yellow"/>
          <w:lang w:val="hy-AM"/>
        </w:rPr>
        <w:t>դեղորայքի</w:t>
      </w:r>
      <w:r>
        <w:rPr>
          <w:rFonts w:ascii="GHEA Grapalat" w:hAnsi="GHEA Grapalat"/>
          <w:i w:val="0"/>
          <w:lang w:val="hy-AM"/>
        </w:rPr>
        <w:t xml:space="preserve"> </w:t>
      </w:r>
      <w:r w:rsidRPr="005E1F72">
        <w:rPr>
          <w:rFonts w:ascii="GHEA Grapalat" w:hAnsi="GHEA Grapalat"/>
          <w:i w:val="0"/>
          <w:lang w:val="af-ZA"/>
        </w:rPr>
        <w:t xml:space="preserve"> մատակարարման պայմանագիր (այսուհետ`</w:t>
      </w:r>
      <w:r>
        <w:rPr>
          <w:rFonts w:ascii="GHEA Grapalat" w:hAnsi="GHEA Grapalat"/>
          <w:i w:val="0"/>
          <w:lang w:val="af-ZA"/>
        </w:rPr>
        <w:t xml:space="preserve"> </w:t>
      </w:r>
      <w:r w:rsidRPr="005E1F72">
        <w:rPr>
          <w:rFonts w:ascii="GHEA Grapalat" w:hAnsi="GHEA Grapalat"/>
          <w:i w:val="0"/>
          <w:lang w:val="af-ZA"/>
        </w:rPr>
        <w:t xml:space="preserve">պայմանագիր)։ </w:t>
      </w:r>
    </w:p>
    <w:p w:rsidR="007D0444" w:rsidRPr="005E1F72" w:rsidRDefault="007D0444" w:rsidP="007D0444">
      <w:pPr>
        <w:pStyle w:val="BodyTextIndent"/>
        <w:spacing w:line="240" w:lineRule="auto"/>
        <w:ind w:firstLine="0"/>
        <w:rPr>
          <w:rFonts w:ascii="GHEA Grapalat" w:hAnsi="GHEA Grapalat"/>
          <w:i w:val="0"/>
          <w:lang w:val="af-ZA"/>
        </w:rPr>
      </w:pPr>
      <w:r w:rsidRPr="005E1F72">
        <w:rPr>
          <w:rFonts w:ascii="GHEA Grapalat" w:hAnsi="GHEA Grapalat"/>
          <w:i w:val="0"/>
          <w:sz w:val="16"/>
          <w:szCs w:val="16"/>
          <w:lang w:val="af-ZA"/>
        </w:rPr>
        <w:t xml:space="preserve">               </w:t>
      </w:r>
      <w:r w:rsidRPr="005E1F72">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 xml:space="preserve">ընթացակարգին </w:t>
      </w:r>
      <w:r w:rsidRPr="005E1F72">
        <w:rPr>
          <w:rFonts w:ascii="GHEA Grapalat" w:hAnsi="GHEA Grapalat"/>
          <w:i w:val="0"/>
          <w:lang w:val="af-ZA"/>
        </w:rPr>
        <w:t>մասնակցելու հավասար իրավունք:</w:t>
      </w:r>
    </w:p>
    <w:p w:rsidR="007D0444" w:rsidRPr="005E1F72" w:rsidRDefault="007D0444" w:rsidP="007D0444">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Pr="005E1F72">
        <w:rPr>
          <w:rFonts w:ascii="GHEA Grapalat" w:hAnsi="GHEA Grapalat"/>
          <w:sz w:val="20"/>
          <w:szCs w:val="20"/>
          <w:lang w:val="af-ZA"/>
        </w:rPr>
        <w:t xml:space="preserve">մասնակցելու իրավունք չունեցող անձանց, ինչպես նաև մասնակիցներին ներկայացվող </w:t>
      </w:r>
      <w:r>
        <w:rPr>
          <w:rFonts w:ascii="GHEA Grapalat" w:hAnsi="GHEA Grapalat"/>
          <w:sz w:val="20"/>
          <w:szCs w:val="20"/>
          <w:lang w:val="af-ZA"/>
        </w:rPr>
        <w:t xml:space="preserve">պայմանները </w:t>
      </w:r>
      <w:r w:rsidRPr="005E1F72">
        <w:rPr>
          <w:rFonts w:ascii="GHEA Grapalat" w:hAnsi="GHEA Grapalat"/>
          <w:sz w:val="20"/>
          <w:szCs w:val="20"/>
          <w:lang w:val="af-ZA"/>
        </w:rPr>
        <w:t>սահմանված են սույն ընթացակարգի հրավերով:</w:t>
      </w:r>
    </w:p>
    <w:p w:rsidR="007D0444" w:rsidRPr="005E1F72" w:rsidRDefault="007D0444" w:rsidP="007D0444">
      <w:pPr>
        <w:pStyle w:val="BodyTextIndent"/>
        <w:spacing w:line="240" w:lineRule="auto"/>
        <w:rPr>
          <w:rFonts w:ascii="GHEA Grapalat" w:hAnsi="GHEA Grapalat"/>
          <w:i w:val="0"/>
          <w:lang w:val="af-ZA"/>
        </w:rPr>
      </w:pPr>
      <w:r w:rsidRPr="005E1F72">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sidRPr="005E1F7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D0444" w:rsidRPr="005E1F72" w:rsidRDefault="007D0444" w:rsidP="007D0444">
      <w:pPr>
        <w:pStyle w:val="BodyTextIndent"/>
        <w:spacing w:line="240" w:lineRule="auto"/>
        <w:rPr>
          <w:rFonts w:ascii="GHEA Grapalat" w:hAnsi="GHEA Grapalat"/>
          <w:i w:val="0"/>
          <w:lang w:val="af-ZA"/>
        </w:rPr>
      </w:pPr>
      <w:r w:rsidRPr="005E1F72">
        <w:rPr>
          <w:rFonts w:ascii="GHEA Grapalat" w:hAnsi="GHEA Grapalat"/>
          <w:i w:val="0"/>
          <w:lang w:val="af-ZA"/>
        </w:rPr>
        <w:t xml:space="preserve"> </w:t>
      </w:r>
    </w:p>
    <w:p w:rsidR="007D0444" w:rsidRPr="005E1F72" w:rsidRDefault="007D0444" w:rsidP="007D0444">
      <w:pPr>
        <w:pStyle w:val="BodyTextIndent"/>
        <w:spacing w:line="240" w:lineRule="auto"/>
        <w:rPr>
          <w:rFonts w:ascii="GHEA Grapalat" w:hAnsi="GHEA Grapalat"/>
          <w:i w:val="0"/>
          <w:lang w:val="af-ZA"/>
        </w:rPr>
      </w:pPr>
      <w:r w:rsidRPr="005E1F72">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D0444" w:rsidRPr="00504F24" w:rsidRDefault="007D0444" w:rsidP="007D0444">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w:t>
      </w:r>
      <w:r w:rsidRPr="00E8529C">
        <w:rPr>
          <w:rFonts w:ascii="GHEA Grapalat" w:hAnsi="GHEA Grapalat"/>
          <w:b/>
          <w:i w:val="0"/>
          <w:lang w:val="af-ZA"/>
        </w:rPr>
        <w:t>թղթային</w:t>
      </w:r>
      <w:r w:rsidRPr="00504F24">
        <w:rPr>
          <w:rFonts w:ascii="GHEA Grapalat" w:hAnsi="GHEA Grapalat"/>
          <w:i w:val="0"/>
          <w:lang w:val="af-ZA"/>
        </w:rPr>
        <w:t xml:space="preserve">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504F24">
        <w:rPr>
          <w:rFonts w:ascii="GHEA Grapalat" w:hAnsi="GHEA Grapalat"/>
          <w:i w:val="0"/>
          <w:u w:val="single"/>
          <w:lang w:val="af-ZA"/>
        </w:rPr>
        <w:t xml:space="preserve"> </w:t>
      </w:r>
      <w:r w:rsidRPr="00504F24">
        <w:rPr>
          <w:rFonts w:ascii="GHEA Grapalat" w:hAnsi="GHEA Grapalat"/>
          <w:i w:val="0"/>
          <w:lang w:val="af-ZA"/>
        </w:rPr>
        <w:t>-րդ օրը</w:t>
      </w:r>
      <w:r>
        <w:rPr>
          <w:rFonts w:ascii="Sylfaen" w:hAnsi="Sylfaen"/>
          <w:i w:val="0"/>
          <w:lang w:val="hy-AM"/>
        </w:rPr>
        <w:t xml:space="preserve"> մայիս 4-ին </w:t>
      </w:r>
      <w:r w:rsidRPr="00504F24">
        <w:rPr>
          <w:rFonts w:ascii="GHEA Grapalat" w:hAnsi="GHEA Grapalat"/>
          <w:i w:val="0"/>
          <w:lang w:val="af-ZA"/>
        </w:rPr>
        <w:t xml:space="preserve"> ժամը </w:t>
      </w:r>
      <w:r>
        <w:rPr>
          <w:rFonts w:ascii="GHEA Grapalat" w:hAnsi="GHEA Grapalat"/>
          <w:i w:val="0"/>
          <w:u w:val="single"/>
          <w:lang w:val="af-ZA"/>
        </w:rPr>
        <w:t xml:space="preserve"> 14-00</w:t>
      </w:r>
      <w:r w:rsidRPr="00504F2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w:t>
      </w:r>
      <w:r>
        <w:rPr>
          <w:rFonts w:ascii="GHEA Grapalat" w:hAnsi="GHEA Grapalat"/>
          <w:i w:val="0"/>
          <w:lang w:val="af-ZA"/>
        </w:rPr>
        <w:t>երի տրամադրումն անվճար (կամ 30000</w:t>
      </w:r>
      <w:r w:rsidRPr="00504F24">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504F24">
        <w:rPr>
          <w:rFonts w:ascii="GHEA Mariam" w:hAnsi="GHEA Mariam"/>
          <w:i w:val="0"/>
          <w:spacing w:val="-8"/>
          <w:lang w:val="pt-BR"/>
        </w:rPr>
        <w:t xml:space="preserve"> </w:t>
      </w:r>
      <w:r w:rsidRPr="00504F24">
        <w:rPr>
          <w:rFonts w:ascii="GHEA Grapalat" w:hAnsi="GHEA Grapalat"/>
          <w:i w:val="0"/>
          <w:lang w:val="af-ZA"/>
        </w:rPr>
        <w:t>ներկայացնելու դեպքում</w:t>
      </w:r>
      <w:r w:rsidRPr="00504F24">
        <w:rPr>
          <w:rStyle w:val="FootnoteReference"/>
          <w:rFonts w:ascii="GHEA Grapalat" w:hAnsi="GHEA Grapalat"/>
          <w:i w:val="0"/>
          <w:lang w:val="af-ZA"/>
        </w:rPr>
        <w:footnoteReference w:id="1"/>
      </w:r>
      <w:r w:rsidRPr="00504F24">
        <w:rPr>
          <w:rFonts w:ascii="GHEA Grapalat" w:hAnsi="GHEA Grapalat"/>
          <w:i w:val="0"/>
          <w:lang w:val="af-ZA"/>
        </w:rPr>
        <w:t>) այդպիսի պահանջ ստանալուն հաջորդող առաջին աշխատանքային օրը։ (Վճարումն անհրաժեշտ է իրականացնել------------------հաշվեհամարին</w:t>
      </w:r>
      <w:r w:rsidRPr="00504F24">
        <w:rPr>
          <w:rStyle w:val="FootnoteReference"/>
          <w:rFonts w:ascii="GHEA Grapalat" w:hAnsi="GHEA Grapalat"/>
          <w:i w:val="0"/>
          <w:lang w:val="af-ZA"/>
        </w:rPr>
        <w:footnoteReference w:id="2"/>
      </w:r>
      <w:r w:rsidRPr="00504F24">
        <w:rPr>
          <w:rFonts w:ascii="GHEA Grapalat" w:hAnsi="GHEA Grapalat"/>
          <w:i w:val="0"/>
          <w:lang w:val="af-ZA"/>
        </w:rPr>
        <w:t>)։</w:t>
      </w:r>
    </w:p>
    <w:p w:rsidR="007D0444" w:rsidRPr="00504F24" w:rsidRDefault="007D0444" w:rsidP="007D0444">
      <w:pPr>
        <w:pStyle w:val="BodyTextIndent"/>
        <w:spacing w:line="240" w:lineRule="auto"/>
        <w:rPr>
          <w:rFonts w:ascii="GHEA Grapalat" w:hAnsi="GHEA Grapalat"/>
          <w:i w:val="0"/>
          <w:lang w:val="af-ZA"/>
        </w:rPr>
      </w:pPr>
    </w:p>
    <w:p w:rsidR="007D0444" w:rsidRPr="00504F24" w:rsidRDefault="007D0444" w:rsidP="007D0444">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D0444" w:rsidRPr="00504F24" w:rsidRDefault="007D0444" w:rsidP="007D0444">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Pr>
          <w:rFonts w:ascii="Sylfaen" w:hAnsi="Sylfaen"/>
          <w:i w:val="0"/>
          <w:lang w:val="hy-AM" w:eastAsia="ru-RU"/>
        </w:rPr>
        <w:t>Վայոց Ձորի մարզ գ, Արենի</w:t>
      </w:r>
      <w:r w:rsidRPr="00504F24">
        <w:rPr>
          <w:rFonts w:ascii="GHEA Grapalat" w:hAnsi="GHEA Grapalat"/>
          <w:i w:val="0"/>
          <w:lang w:val="af-ZA" w:eastAsia="ru-RU"/>
        </w:rPr>
        <w:t xml:space="preserve"> </w:t>
      </w:r>
      <w:r w:rsidRPr="00504F24">
        <w:rPr>
          <w:rFonts w:ascii="GHEA Grapalat" w:hAnsi="GHEA Grapalat"/>
          <w:i w:val="0"/>
          <w:lang w:val="af-ZA"/>
        </w:rPr>
        <w:t xml:space="preserve">___________________________ հասցեով, </w:t>
      </w:r>
    </w:p>
    <w:p w:rsidR="007D0444" w:rsidRPr="00504F24" w:rsidRDefault="007D0444" w:rsidP="007D0444">
      <w:pPr>
        <w:pStyle w:val="BodyTextIndent"/>
        <w:spacing w:line="240" w:lineRule="auto"/>
        <w:rPr>
          <w:rFonts w:ascii="GHEA Grapalat" w:hAnsi="GHEA Grapalat"/>
          <w:i w:val="0"/>
          <w:lang w:val="af-ZA"/>
        </w:rPr>
      </w:pPr>
      <w:r w:rsidRPr="00504F24">
        <w:rPr>
          <w:rFonts w:ascii="GHEA Grapalat" w:hAnsi="GHEA Grapalat"/>
          <w:i w:val="0"/>
          <w:sz w:val="16"/>
          <w:szCs w:val="16"/>
          <w:lang w:val="af-ZA"/>
        </w:rPr>
        <w:t xml:space="preserve">                                                                                                         </w:t>
      </w:r>
      <w:r w:rsidRPr="00504F24">
        <w:rPr>
          <w:rFonts w:ascii="GHEA Grapalat" w:hAnsi="GHEA Grapalat"/>
          <w:i w:val="0"/>
          <w:sz w:val="16"/>
          <w:szCs w:val="16"/>
          <w:lang w:val="hy-AM"/>
        </w:rPr>
        <w:t xml:space="preserve">                </w:t>
      </w:r>
      <w:r w:rsidRPr="00504F24">
        <w:rPr>
          <w:rFonts w:ascii="GHEA Grapalat" w:hAnsi="GHEA Grapalat"/>
          <w:i w:val="0"/>
          <w:sz w:val="16"/>
          <w:szCs w:val="16"/>
          <w:lang w:val="af-ZA"/>
        </w:rPr>
        <w:t xml:space="preserve">(պատվիրատուի հասցեն)  </w:t>
      </w:r>
    </w:p>
    <w:p w:rsidR="007D0444" w:rsidRPr="00504F24" w:rsidRDefault="007D0444" w:rsidP="007D0444">
      <w:pPr>
        <w:pStyle w:val="BodyTextIndent"/>
        <w:spacing w:line="240" w:lineRule="auto"/>
        <w:rPr>
          <w:rFonts w:ascii="GHEA Grapalat" w:hAnsi="GHEA Grapalat"/>
          <w:i w:val="0"/>
          <w:lang w:val="af-ZA"/>
        </w:rPr>
      </w:pPr>
      <w:r w:rsidRPr="00BE47D4">
        <w:rPr>
          <w:rFonts w:ascii="GHEA Grapalat" w:hAnsi="GHEA Grapalat"/>
          <w:b/>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504F24">
        <w:rPr>
          <w:rFonts w:ascii="GHEA Grapalat" w:hAnsi="GHEA Grapalat"/>
          <w:i w:val="0"/>
          <w:lang w:val="af-ZA"/>
        </w:rPr>
        <w:t xml:space="preserve">-րդ օրվա ժամը </w:t>
      </w:r>
      <w:r>
        <w:rPr>
          <w:rFonts w:ascii="GHEA Grapalat" w:hAnsi="GHEA Grapalat"/>
          <w:i w:val="0"/>
          <w:u w:val="single"/>
          <w:lang w:val="af-ZA"/>
        </w:rPr>
        <w:t xml:space="preserve"> 14 00</w:t>
      </w:r>
      <w:r w:rsidRPr="00504F24">
        <w:rPr>
          <w:rFonts w:ascii="GHEA Grapalat" w:hAnsi="GHEA Grapalat"/>
          <w:i w:val="0"/>
          <w:u w:val="single"/>
          <w:lang w:val="af-ZA"/>
        </w:rPr>
        <w:t xml:space="preserve"> </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7D0444" w:rsidRPr="00504F24" w:rsidRDefault="007D0444" w:rsidP="007D0444">
      <w:pPr>
        <w:pStyle w:val="BodyTextIndent"/>
        <w:spacing w:line="240" w:lineRule="auto"/>
        <w:rPr>
          <w:rFonts w:ascii="GHEA Grapalat" w:hAnsi="GHEA Grapalat"/>
          <w:i w:val="0"/>
          <w:lang w:val="af-ZA"/>
        </w:rPr>
      </w:pPr>
      <w:r w:rsidRPr="00504F24">
        <w:rPr>
          <w:rFonts w:ascii="GHEA Grapalat" w:hAnsi="GHEA Grapalat"/>
          <w:i w:val="0"/>
          <w:lang w:val="af-ZA"/>
        </w:rPr>
        <w:t>Հայտերի բացումը տեղ</w:t>
      </w:r>
      <w:r>
        <w:rPr>
          <w:rFonts w:ascii="GHEA Grapalat" w:hAnsi="GHEA Grapalat"/>
          <w:i w:val="0"/>
          <w:lang w:val="af-ZA"/>
        </w:rPr>
        <w:t xml:space="preserve">ի կունենա Վայոց ձոր մարզի </w:t>
      </w:r>
      <w:r>
        <w:rPr>
          <w:rFonts w:ascii="GHEA Grapalat" w:hAnsi="GHEA Grapalat"/>
          <w:i w:val="0"/>
          <w:lang w:val="hy-AM"/>
        </w:rPr>
        <w:t xml:space="preserve">գ, </w:t>
      </w:r>
      <w:r>
        <w:rPr>
          <w:rFonts w:ascii="GHEA Grapalat" w:hAnsi="GHEA Grapalat"/>
          <w:i w:val="0"/>
          <w:lang w:val="af-ZA"/>
        </w:rPr>
        <w:t>Արենի-ում,  « 20</w:t>
      </w:r>
      <w:r>
        <w:rPr>
          <w:rFonts w:ascii="Sylfaen" w:hAnsi="Sylfaen"/>
          <w:i w:val="0"/>
          <w:lang w:val="hy-AM"/>
        </w:rPr>
        <w:t>20</w:t>
      </w:r>
      <w:r>
        <w:rPr>
          <w:rFonts w:ascii="GHEA Grapalat" w:hAnsi="GHEA Grapalat"/>
          <w:i w:val="0"/>
          <w:lang w:val="af-ZA"/>
        </w:rPr>
        <w:t>թ  » «</w:t>
      </w:r>
      <w:r>
        <w:rPr>
          <w:rFonts w:ascii="Sylfaen" w:hAnsi="Sylfaen"/>
          <w:i w:val="0"/>
          <w:lang w:val="hy-AM"/>
        </w:rPr>
        <w:t>մայիսի</w:t>
      </w:r>
      <w:r>
        <w:rPr>
          <w:rFonts w:ascii="GHEA Grapalat" w:hAnsi="GHEA Grapalat"/>
          <w:i w:val="0"/>
          <w:lang w:val="af-ZA"/>
        </w:rPr>
        <w:t>» «</w:t>
      </w:r>
      <w:r w:rsidR="007E2272" w:rsidRPr="007E2272">
        <w:rPr>
          <w:rFonts w:ascii="Sylfaen" w:hAnsi="Sylfaen"/>
          <w:i w:val="0"/>
          <w:lang w:val="af-ZA"/>
        </w:rPr>
        <w:t>6</w:t>
      </w:r>
      <w:r>
        <w:rPr>
          <w:rFonts w:ascii="GHEA Grapalat" w:hAnsi="GHEA Grapalat"/>
          <w:i w:val="0"/>
          <w:lang w:val="af-ZA"/>
        </w:rPr>
        <w:t xml:space="preserve">» -ին ժամը </w:t>
      </w:r>
      <w:r>
        <w:rPr>
          <w:rFonts w:ascii="Sylfaen" w:hAnsi="Sylfaen"/>
          <w:i w:val="0"/>
          <w:lang w:val="hy-AM"/>
        </w:rPr>
        <w:t>14-00</w:t>
      </w:r>
      <w:r w:rsidRPr="00504F24">
        <w:rPr>
          <w:rFonts w:ascii="GHEA Grapalat" w:hAnsi="GHEA Grapalat"/>
          <w:i w:val="0"/>
          <w:lang w:val="af-ZA"/>
        </w:rPr>
        <w:t xml:space="preserve">-ին։ </w:t>
      </w:r>
    </w:p>
    <w:p w:rsidR="007D0444" w:rsidRPr="005E1F72" w:rsidRDefault="007D0444" w:rsidP="007D0444">
      <w:pPr>
        <w:pStyle w:val="BodyTextIndent"/>
        <w:spacing w:line="240" w:lineRule="auto"/>
        <w:rPr>
          <w:rFonts w:ascii="GHEA Grapalat" w:hAnsi="GHEA Grapalat"/>
          <w:i w:val="0"/>
          <w:lang w:val="af-ZA"/>
        </w:rPr>
      </w:pPr>
      <w:r w:rsidRPr="005E1F72">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D0444" w:rsidRPr="00C73A01" w:rsidRDefault="007D0444" w:rsidP="007D0444">
      <w:pPr>
        <w:pStyle w:val="BodyTextIndent"/>
        <w:spacing w:line="240" w:lineRule="auto"/>
        <w:rPr>
          <w:rFonts w:ascii="GHEA Grapalat" w:hAnsi="GHEA Grapalat"/>
          <w:i w:val="0"/>
          <w:lang w:val="hy-AM"/>
        </w:rPr>
      </w:pPr>
      <w:r w:rsidRPr="005E1F7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hy-AM"/>
        </w:rPr>
        <w:t>Իսկուհի  Սարդարյանին</w:t>
      </w:r>
      <w:r>
        <w:rPr>
          <w:rFonts w:ascii="GHEA Grapalat" w:hAnsi="GHEA Grapalat"/>
          <w:i w:val="0"/>
          <w:lang w:val="hy-AM"/>
        </w:rPr>
        <w:t>։</w:t>
      </w:r>
    </w:p>
    <w:p w:rsidR="007D0444" w:rsidRPr="005E1F72" w:rsidRDefault="007D0444" w:rsidP="007D0444">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t xml:space="preserve">             </w:t>
      </w:r>
    </w:p>
    <w:p w:rsidR="007D0444" w:rsidRDefault="007D0444" w:rsidP="007D0444">
      <w:pPr>
        <w:pStyle w:val="BodyTextIndent"/>
        <w:spacing w:line="240" w:lineRule="auto"/>
        <w:ind w:firstLine="0"/>
        <w:rPr>
          <w:rFonts w:ascii="GHEA Grapalat" w:hAnsi="GHEA Grapalat"/>
          <w:i w:val="0"/>
          <w:lang w:val="hy-AM"/>
        </w:rPr>
      </w:pPr>
      <w:r w:rsidRPr="00DE1E5A">
        <w:rPr>
          <w:rFonts w:ascii="GHEA Grapalat" w:hAnsi="GHEA Grapalat"/>
          <w:i w:val="0"/>
          <w:lang w:val="af-ZA"/>
        </w:rPr>
        <w:t xml:space="preserve">Հեռախոս </w:t>
      </w:r>
      <w:r>
        <w:rPr>
          <w:rFonts w:ascii="GHEA Grapalat" w:hAnsi="GHEA Grapalat"/>
          <w:i w:val="0"/>
          <w:lang w:val="hy-AM"/>
        </w:rPr>
        <w:t>093-49-10-63</w:t>
      </w:r>
    </w:p>
    <w:p w:rsidR="007D0444" w:rsidRPr="00DE1E5A" w:rsidRDefault="007D0444" w:rsidP="007D0444">
      <w:pPr>
        <w:pStyle w:val="BodyTextIndent"/>
        <w:spacing w:line="240" w:lineRule="auto"/>
        <w:ind w:firstLine="0"/>
        <w:rPr>
          <w:rFonts w:ascii="GHEA Grapalat" w:hAnsi="GHEA Grapalat"/>
          <w:i w:val="0"/>
          <w:lang w:val="af-ZA"/>
        </w:rPr>
      </w:pPr>
      <w:r w:rsidRPr="00DE1E5A">
        <w:rPr>
          <w:rFonts w:ascii="GHEA Grapalat" w:hAnsi="GHEA Grapalat"/>
          <w:i w:val="0"/>
          <w:lang w:val="af-ZA"/>
        </w:rPr>
        <w:lastRenderedPageBreak/>
        <w:t>Էլ. Փոստ</w:t>
      </w:r>
      <w:r>
        <w:rPr>
          <w:rFonts w:ascii="GHEA Grapalat" w:hAnsi="GHEA Grapalat"/>
          <w:i w:val="0"/>
          <w:lang w:val="hy-AM"/>
        </w:rPr>
        <w:t xml:space="preserve"> </w:t>
      </w:r>
      <w:r w:rsidRPr="00132EE9">
        <w:rPr>
          <w:rFonts w:ascii="GHEA Grapalat" w:hAnsi="GHEA Grapalat"/>
          <w:i w:val="0"/>
          <w:lang w:val="af-ZA"/>
        </w:rPr>
        <w:t>hasmik-pag</w:t>
      </w:r>
      <w:r w:rsidRPr="0037630E">
        <w:rPr>
          <w:rFonts w:ascii="GHEA Grapalat" w:hAnsi="GHEA Grapalat"/>
          <w:i w:val="0"/>
          <w:lang w:val="af-ZA"/>
        </w:rPr>
        <w:t>@mail.ru</w:t>
      </w:r>
    </w:p>
    <w:p w:rsidR="007D0444" w:rsidRPr="00F65527" w:rsidRDefault="007D0444" w:rsidP="007D0444">
      <w:pPr>
        <w:pStyle w:val="BodyTextIndent"/>
        <w:spacing w:line="240" w:lineRule="auto"/>
        <w:ind w:firstLine="0"/>
        <w:jc w:val="left"/>
        <w:rPr>
          <w:rFonts w:ascii="Sylfaen" w:hAnsi="Sylfaen"/>
          <w:i w:val="0"/>
          <w:lang w:val="hy-AM"/>
        </w:rPr>
      </w:pPr>
      <w:r w:rsidRPr="00DE1E5A">
        <w:rPr>
          <w:rFonts w:ascii="GHEA Grapalat" w:hAnsi="GHEA Grapalat"/>
          <w:i w:val="0"/>
          <w:lang w:val="af-ZA"/>
        </w:rPr>
        <w:t xml:space="preserve">Պատվիրատու </w:t>
      </w:r>
      <w:r>
        <w:rPr>
          <w:rFonts w:ascii="GHEA Grapalat" w:hAnsi="GHEA Grapalat"/>
          <w:i w:val="0"/>
          <w:lang w:val="hy-AM"/>
        </w:rPr>
        <w:t>«</w:t>
      </w:r>
      <w:r>
        <w:rPr>
          <w:rFonts w:ascii="Sylfaen" w:hAnsi="Sylfaen"/>
          <w:i w:val="0"/>
          <w:lang w:val="hy-AM"/>
        </w:rPr>
        <w:t>Արենի ԱԱՊԿ</w:t>
      </w:r>
      <w:r>
        <w:rPr>
          <w:rFonts w:ascii="GHEA Grapalat" w:hAnsi="GHEA Grapalat"/>
          <w:i w:val="0"/>
          <w:lang w:val="hy-AM"/>
        </w:rPr>
        <w:t>»</w:t>
      </w:r>
      <w:r>
        <w:rPr>
          <w:rFonts w:ascii="Sylfaen" w:hAnsi="Sylfaen"/>
          <w:i w:val="0"/>
          <w:lang w:val="hy-AM"/>
        </w:rPr>
        <w:t xml:space="preserve"> ՊՈԱԿ</w:t>
      </w:r>
    </w:p>
    <w:p w:rsidR="007D0444" w:rsidRPr="005E1F72" w:rsidRDefault="007D0444" w:rsidP="007D0444">
      <w:pPr>
        <w:pStyle w:val="BodyTextIndent3"/>
        <w:spacing w:after="240" w:line="240" w:lineRule="auto"/>
        <w:ind w:firstLine="709"/>
        <w:rPr>
          <w:rFonts w:ascii="GHEA Grapalat" w:hAnsi="GHEA Grapalat" w:cs="Sylfaen"/>
          <w:b/>
          <w:lang w:val="es-ES"/>
        </w:rPr>
      </w:pPr>
    </w:p>
    <w:p w:rsidR="007D0444" w:rsidRDefault="007D0444" w:rsidP="007D0444">
      <w:pPr>
        <w:pStyle w:val="BodyText"/>
        <w:ind w:right="-7" w:firstLine="567"/>
        <w:jc w:val="right"/>
        <w:rPr>
          <w:rFonts w:ascii="GHEA Grapalat" w:hAnsi="GHEA Grapalat" w:cs="Sylfaen"/>
          <w:i/>
          <w:sz w:val="22"/>
          <w:lang w:val="af-ZA"/>
        </w:rPr>
      </w:pPr>
    </w:p>
    <w:p w:rsidR="007D0444" w:rsidRPr="005E1F72" w:rsidRDefault="007D0444" w:rsidP="007D0444">
      <w:pPr>
        <w:pStyle w:val="BodyText"/>
        <w:ind w:right="-7" w:firstLine="567"/>
        <w:jc w:val="right"/>
        <w:rPr>
          <w:rFonts w:ascii="GHEA Grapalat" w:hAnsi="GHEA Grapalat" w:cs="Sylfaen"/>
          <w:i/>
          <w:sz w:val="22"/>
          <w:lang w:val="af-ZA"/>
        </w:rPr>
      </w:pPr>
    </w:p>
    <w:p w:rsidR="007D0444" w:rsidRPr="005E1F72" w:rsidRDefault="007D0444" w:rsidP="007D0444">
      <w:pPr>
        <w:pStyle w:val="BodyText"/>
        <w:spacing w:after="0"/>
        <w:ind w:firstLine="567"/>
        <w:jc w:val="right"/>
        <w:rPr>
          <w:rFonts w:ascii="GHEA Grapalat" w:hAnsi="GHEA Grapalat" w:cs="Sylfaen"/>
          <w:i/>
          <w:sz w:val="20"/>
          <w:szCs w:val="20"/>
          <w:lang w:val="af-ZA"/>
        </w:rPr>
      </w:pPr>
    </w:p>
    <w:p w:rsidR="007D0444" w:rsidRPr="005E1F72" w:rsidRDefault="007D0444" w:rsidP="007D0444">
      <w:pPr>
        <w:pStyle w:val="BodyText"/>
        <w:spacing w:after="0"/>
        <w:ind w:firstLine="567"/>
        <w:jc w:val="right"/>
        <w:rPr>
          <w:rFonts w:ascii="GHEA Grapalat" w:hAnsi="GHEA Grapalat" w:cs="Sylfaen"/>
          <w:i/>
          <w:sz w:val="20"/>
          <w:szCs w:val="20"/>
          <w:lang w:val="af-ZA"/>
        </w:rPr>
      </w:pPr>
      <w:r w:rsidRPr="005E1F72">
        <w:rPr>
          <w:rFonts w:ascii="GHEA Grapalat" w:hAnsi="GHEA Grapalat" w:cs="Sylfaen"/>
          <w:i/>
          <w:sz w:val="20"/>
          <w:szCs w:val="20"/>
        </w:rPr>
        <w:t>Հաստատված</w:t>
      </w:r>
      <w:r w:rsidRPr="005E1F72">
        <w:rPr>
          <w:rFonts w:ascii="GHEA Grapalat" w:hAnsi="GHEA Grapalat" w:cs="Times Armenian"/>
          <w:i/>
          <w:sz w:val="20"/>
          <w:szCs w:val="20"/>
          <w:lang w:val="af-ZA"/>
        </w:rPr>
        <w:t xml:space="preserve"> </w:t>
      </w:r>
      <w:r w:rsidRPr="005E1F72">
        <w:rPr>
          <w:rFonts w:ascii="GHEA Grapalat" w:hAnsi="GHEA Grapalat" w:cs="Sylfaen"/>
          <w:i/>
          <w:sz w:val="20"/>
          <w:szCs w:val="20"/>
        </w:rPr>
        <w:t>է</w:t>
      </w:r>
    </w:p>
    <w:p w:rsidR="007D0444" w:rsidRPr="005E1F72" w:rsidRDefault="007D0444" w:rsidP="007D0444">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ab/>
      </w:r>
      <w:r>
        <w:rPr>
          <w:rFonts w:ascii="GHEA Grapalat" w:hAnsi="GHEA Grapalat" w:cs="Sylfaen"/>
          <w:i/>
          <w:sz w:val="20"/>
          <w:szCs w:val="20"/>
          <w:u w:val="single"/>
          <w:lang w:val="hy-AM"/>
        </w:rPr>
        <w:t xml:space="preserve">ԱԱՊԿ </w:t>
      </w:r>
      <w:r w:rsidRPr="00504F24">
        <w:rPr>
          <w:rFonts w:ascii="GHEA Grapalat" w:hAnsi="GHEA Grapalat" w:cs="Sylfaen"/>
          <w:i/>
          <w:sz w:val="20"/>
          <w:szCs w:val="20"/>
          <w:u w:val="single"/>
          <w:lang w:val="hy-AM"/>
        </w:rPr>
        <w:t>ԳՀ</w:t>
      </w:r>
      <w:r w:rsidRPr="00504F24">
        <w:rPr>
          <w:rFonts w:ascii="GHEA Grapalat" w:hAnsi="GHEA Grapalat" w:cs="Sylfaen"/>
          <w:i/>
          <w:sz w:val="20"/>
          <w:szCs w:val="20"/>
        </w:rPr>
        <w:t>ԱՊՁԲ</w:t>
      </w:r>
      <w:r w:rsidRPr="00504F24">
        <w:rPr>
          <w:rFonts w:ascii="GHEA Grapalat" w:hAnsi="GHEA Grapalat" w:cs="Sylfaen"/>
          <w:i/>
          <w:sz w:val="20"/>
          <w:szCs w:val="20"/>
          <w:lang w:val="af-ZA"/>
        </w:rPr>
        <w:t xml:space="preserve"> </w:t>
      </w:r>
      <w:r>
        <w:rPr>
          <w:rFonts w:ascii="GHEA Grapalat" w:hAnsi="GHEA Grapalat" w:cs="Sylfaen"/>
          <w:i/>
          <w:sz w:val="20"/>
          <w:szCs w:val="20"/>
          <w:highlight w:val="yellow"/>
          <w:lang w:val="hy-AM"/>
        </w:rPr>
        <w:t>20/</w:t>
      </w:r>
      <w:r>
        <w:rPr>
          <w:rFonts w:ascii="Sylfaen" w:hAnsi="Sylfaen" w:cs="Sylfaen"/>
          <w:i/>
          <w:sz w:val="20"/>
          <w:szCs w:val="20"/>
          <w:lang w:val="hy-AM"/>
        </w:rPr>
        <w:t>2</w:t>
      </w:r>
      <w:r>
        <w:rPr>
          <w:rFonts w:ascii="GHEA Grapalat" w:hAnsi="GHEA Grapalat" w:cs="Sylfaen"/>
          <w:i/>
          <w:sz w:val="20"/>
          <w:szCs w:val="20"/>
          <w:lang w:val="hy-AM"/>
        </w:rPr>
        <w:t xml:space="preserve"> </w:t>
      </w:r>
      <w:r w:rsidRPr="005E1F72">
        <w:rPr>
          <w:rFonts w:ascii="GHEA Grapalat" w:hAnsi="GHEA Grapalat" w:cs="Sylfaen"/>
          <w:i/>
          <w:sz w:val="20"/>
          <w:szCs w:val="20"/>
          <w:lang w:val="af-ZA"/>
        </w:rPr>
        <w:t xml:space="preserve"> </w:t>
      </w:r>
      <w:r w:rsidRPr="005E1F72">
        <w:rPr>
          <w:rFonts w:ascii="GHEA Grapalat" w:hAnsi="GHEA Grapalat" w:cs="Sylfaen"/>
          <w:i/>
          <w:sz w:val="20"/>
          <w:szCs w:val="20"/>
        </w:rPr>
        <w:t>ծածկա</w:t>
      </w:r>
      <w:r w:rsidRPr="005E1F72">
        <w:rPr>
          <w:rFonts w:ascii="GHEA Grapalat" w:hAnsi="GHEA Grapalat" w:cs="Times Armenian"/>
          <w:i/>
          <w:sz w:val="20"/>
          <w:szCs w:val="20"/>
        </w:rPr>
        <w:t>գ</w:t>
      </w:r>
      <w:r w:rsidRPr="005E1F72">
        <w:rPr>
          <w:rFonts w:ascii="GHEA Grapalat" w:hAnsi="GHEA Grapalat" w:cs="Sylfaen"/>
          <w:i/>
          <w:sz w:val="20"/>
          <w:szCs w:val="20"/>
        </w:rPr>
        <w:t>րով</w:t>
      </w:r>
      <w:r w:rsidRPr="005E1F72">
        <w:rPr>
          <w:rFonts w:ascii="GHEA Grapalat" w:hAnsi="GHEA Grapalat" w:cs="Times Armenian"/>
          <w:i/>
          <w:sz w:val="20"/>
          <w:szCs w:val="20"/>
          <w:lang w:val="af-ZA"/>
        </w:rPr>
        <w:t xml:space="preserve"> </w:t>
      </w:r>
    </w:p>
    <w:p w:rsidR="007D0444" w:rsidRPr="005E1F72" w:rsidRDefault="007D0444" w:rsidP="007D0444">
      <w:pPr>
        <w:pStyle w:val="BodyText"/>
        <w:spacing w:after="0"/>
        <w:ind w:firstLine="567"/>
        <w:jc w:val="right"/>
        <w:rPr>
          <w:rFonts w:ascii="GHEA Grapalat" w:hAnsi="GHEA Grapalat" w:cs="Times Armenian"/>
          <w:i/>
          <w:sz w:val="20"/>
          <w:szCs w:val="20"/>
          <w:lang w:val="af-ZA"/>
        </w:rPr>
      </w:pPr>
      <w:r w:rsidRPr="00374FC9">
        <w:rPr>
          <w:rFonts w:ascii="GHEA Grapalat" w:hAnsi="GHEA Grapalat" w:cs="Times Armenian"/>
          <w:i/>
          <w:sz w:val="20"/>
          <w:szCs w:val="20"/>
          <w:lang w:val="af-ZA"/>
        </w:rPr>
        <w:t xml:space="preserve">գնանշման հարցման </w:t>
      </w:r>
      <w:r w:rsidRPr="005E1F72">
        <w:rPr>
          <w:rFonts w:ascii="GHEA Grapalat" w:hAnsi="GHEA Grapalat" w:cs="Times Armenian"/>
          <w:i/>
          <w:sz w:val="20"/>
          <w:szCs w:val="20"/>
          <w:lang w:val="af-ZA"/>
        </w:rPr>
        <w:t xml:space="preserve">գնահատող </w:t>
      </w:r>
      <w:r w:rsidRPr="005E1F72">
        <w:rPr>
          <w:rFonts w:ascii="GHEA Grapalat" w:hAnsi="GHEA Grapalat" w:cs="Sylfaen"/>
          <w:i/>
          <w:sz w:val="20"/>
          <w:szCs w:val="20"/>
        </w:rPr>
        <w:t>հանձնաժողովի</w:t>
      </w:r>
    </w:p>
    <w:p w:rsidR="007D0444" w:rsidRPr="00132EE9" w:rsidRDefault="007D0444" w:rsidP="007D0444">
      <w:pPr>
        <w:pStyle w:val="BodyText"/>
        <w:spacing w:after="0"/>
        <w:ind w:firstLine="567"/>
        <w:jc w:val="right"/>
        <w:rPr>
          <w:rFonts w:ascii="GHEA Grapalat" w:hAnsi="GHEA Grapalat"/>
          <w:i/>
          <w:color w:val="FF0000"/>
          <w:sz w:val="20"/>
          <w:szCs w:val="20"/>
          <w:lang w:val="af-ZA"/>
        </w:rPr>
      </w:pPr>
      <w:r w:rsidRPr="00132EE9">
        <w:rPr>
          <w:rFonts w:ascii="GHEA Grapalat" w:hAnsi="GHEA Grapalat" w:cs="Sylfaen"/>
          <w:i/>
          <w:color w:val="FF0000"/>
          <w:sz w:val="20"/>
          <w:szCs w:val="20"/>
          <w:lang w:val="af-ZA"/>
        </w:rPr>
        <w:t xml:space="preserve"> 20</w:t>
      </w:r>
      <w:r>
        <w:rPr>
          <w:rFonts w:ascii="GHEA Grapalat" w:hAnsi="GHEA Grapalat" w:cs="Sylfaen"/>
          <w:i/>
          <w:color w:val="FF0000"/>
          <w:sz w:val="20"/>
          <w:szCs w:val="20"/>
          <w:lang w:val="hy-AM"/>
        </w:rPr>
        <w:t>20</w:t>
      </w:r>
      <w:r w:rsidRPr="00132EE9">
        <w:rPr>
          <w:rFonts w:ascii="GHEA Grapalat" w:hAnsi="GHEA Grapalat" w:cs="Sylfaen"/>
          <w:i/>
          <w:color w:val="FF0000"/>
          <w:sz w:val="20"/>
          <w:szCs w:val="20"/>
          <w:lang w:val="af-ZA"/>
        </w:rPr>
        <w:t xml:space="preserve"> </w:t>
      </w:r>
      <w:r w:rsidRPr="00132EE9">
        <w:rPr>
          <w:rFonts w:ascii="GHEA Grapalat" w:hAnsi="GHEA Grapalat" w:cs="Sylfaen"/>
          <w:i/>
          <w:color w:val="FF0000"/>
          <w:sz w:val="20"/>
          <w:szCs w:val="20"/>
        </w:rPr>
        <w:t>թ</w:t>
      </w:r>
      <w:r w:rsidRPr="00132EE9">
        <w:rPr>
          <w:rFonts w:ascii="GHEA Grapalat" w:hAnsi="GHEA Grapalat" w:cs="Times Armenian"/>
          <w:i/>
          <w:color w:val="FF0000"/>
          <w:sz w:val="20"/>
          <w:szCs w:val="20"/>
          <w:lang w:val="af-ZA"/>
        </w:rPr>
        <w:t xml:space="preserve">. </w:t>
      </w:r>
      <w:r>
        <w:rPr>
          <w:rFonts w:ascii="Sylfaen" w:hAnsi="Sylfaen" w:cs="Times Armenian"/>
          <w:i/>
          <w:color w:val="FF0000"/>
          <w:sz w:val="20"/>
          <w:szCs w:val="20"/>
          <w:lang w:val="hy-AM"/>
        </w:rPr>
        <w:t>ապրիլի</w:t>
      </w:r>
      <w:r>
        <w:rPr>
          <w:rFonts w:ascii="GHEA Grapalat" w:hAnsi="GHEA Grapalat" w:cs="Times Armenian"/>
          <w:i/>
          <w:color w:val="FF0000"/>
          <w:sz w:val="20"/>
          <w:szCs w:val="20"/>
          <w:lang w:val="hy-AM"/>
        </w:rPr>
        <w:t xml:space="preserve"> </w:t>
      </w:r>
      <w:r>
        <w:rPr>
          <w:rFonts w:ascii="Sylfaen" w:hAnsi="Sylfaen" w:cs="Times Armenian"/>
          <w:i/>
          <w:color w:val="FF0000"/>
          <w:sz w:val="20"/>
          <w:szCs w:val="20"/>
          <w:lang w:val="hy-AM"/>
        </w:rPr>
        <w:t>2</w:t>
      </w:r>
      <w:r>
        <w:rPr>
          <w:rFonts w:ascii="GHEA Grapalat" w:hAnsi="GHEA Grapalat" w:cs="Times Armenian"/>
          <w:i/>
          <w:color w:val="FF0000"/>
          <w:sz w:val="20"/>
          <w:szCs w:val="20"/>
          <w:lang w:val="hy-AM"/>
        </w:rPr>
        <w:t>7</w:t>
      </w:r>
      <w:r w:rsidRPr="00132EE9">
        <w:rPr>
          <w:rFonts w:ascii="GHEA Grapalat" w:hAnsi="GHEA Grapalat" w:cs="Times Armenian"/>
          <w:i/>
          <w:color w:val="FF0000"/>
          <w:sz w:val="20"/>
          <w:szCs w:val="20"/>
          <w:lang w:val="af-ZA"/>
        </w:rPr>
        <w:t xml:space="preserve">-ի </w:t>
      </w:r>
      <w:r w:rsidRPr="00132EE9">
        <w:rPr>
          <w:rFonts w:ascii="GHEA Grapalat" w:hAnsi="GHEA Grapalat" w:cs="Times Armenian"/>
          <w:i/>
          <w:color w:val="FF0000"/>
          <w:sz w:val="20"/>
          <w:szCs w:val="20"/>
          <w:vertAlign w:val="subscript"/>
          <w:lang w:val="af-ZA"/>
        </w:rPr>
        <w:t xml:space="preserve"> </w:t>
      </w:r>
      <w:r w:rsidRPr="00132EE9">
        <w:rPr>
          <w:rFonts w:ascii="GHEA Grapalat" w:hAnsi="GHEA Grapalat" w:cs="Times Armenian"/>
          <w:i/>
          <w:color w:val="FF0000"/>
          <w:sz w:val="20"/>
          <w:szCs w:val="20"/>
          <w:lang w:val="af-ZA"/>
        </w:rPr>
        <w:t xml:space="preserve">N </w:t>
      </w:r>
      <w:r>
        <w:rPr>
          <w:rFonts w:ascii="GHEA Grapalat" w:hAnsi="GHEA Grapalat" w:cs="Times Armenian"/>
          <w:i/>
          <w:color w:val="FF0000"/>
          <w:sz w:val="20"/>
          <w:szCs w:val="20"/>
          <w:lang w:val="hy-AM"/>
        </w:rPr>
        <w:t>10</w:t>
      </w:r>
      <w:r w:rsidRPr="00132EE9">
        <w:rPr>
          <w:rFonts w:ascii="GHEA Grapalat" w:hAnsi="GHEA Grapalat" w:cs="Times Armenian"/>
          <w:i/>
          <w:color w:val="FF0000"/>
          <w:sz w:val="20"/>
          <w:szCs w:val="20"/>
          <w:lang w:val="hy-AM"/>
        </w:rPr>
        <w:t xml:space="preserve"> </w:t>
      </w:r>
      <w:r w:rsidRPr="00132EE9">
        <w:rPr>
          <w:rFonts w:ascii="GHEA Grapalat" w:hAnsi="GHEA Grapalat" w:cs="Sylfaen"/>
          <w:i/>
          <w:color w:val="FF0000"/>
          <w:sz w:val="20"/>
          <w:szCs w:val="20"/>
        </w:rPr>
        <w:t>որոշմամբ</w:t>
      </w: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lang w:val="af-ZA"/>
        </w:rPr>
      </w:pPr>
    </w:p>
    <w:p w:rsidR="007D0444" w:rsidRPr="00E8529C" w:rsidRDefault="007D0444" w:rsidP="007D0444">
      <w:pPr>
        <w:pStyle w:val="BodyText"/>
        <w:ind w:right="-7" w:firstLine="567"/>
        <w:jc w:val="center"/>
        <w:rPr>
          <w:rFonts w:ascii="Sylfaen" w:hAnsi="Sylfaen"/>
          <w:lang w:val="hy-AM"/>
        </w:rPr>
      </w:pPr>
      <w:r>
        <w:rPr>
          <w:rFonts w:ascii="GHEA Grapalat" w:hAnsi="GHEA Grapalat" w:cs="Times Armenian"/>
          <w:i/>
          <w:lang w:val="hy-AM"/>
        </w:rPr>
        <w:t>«</w:t>
      </w:r>
      <w:r>
        <w:rPr>
          <w:rFonts w:ascii="Sylfaen" w:hAnsi="Sylfaen" w:cs="Times Armenian"/>
          <w:i/>
          <w:lang w:val="hy-AM"/>
        </w:rPr>
        <w:t>Արենի  ԱԱՊԿ</w:t>
      </w:r>
      <w:r>
        <w:rPr>
          <w:rFonts w:ascii="GHEA Grapalat" w:hAnsi="GHEA Grapalat" w:cs="Times Armenian"/>
          <w:i/>
          <w:lang w:val="hy-AM"/>
        </w:rPr>
        <w:t>»</w:t>
      </w:r>
      <w:r>
        <w:rPr>
          <w:rFonts w:ascii="Sylfaen" w:hAnsi="Sylfaen" w:cs="Times Armenian"/>
          <w:i/>
          <w:lang w:val="hy-AM"/>
        </w:rPr>
        <w:t xml:space="preserve">  ՊՈԱԿ</w:t>
      </w:r>
    </w:p>
    <w:p w:rsidR="007D0444" w:rsidRPr="005E1F72" w:rsidRDefault="007D0444" w:rsidP="007D0444">
      <w:pPr>
        <w:pStyle w:val="BodyText"/>
        <w:tabs>
          <w:tab w:val="left" w:pos="5968"/>
        </w:tabs>
        <w:ind w:right="-7" w:firstLine="567"/>
        <w:rPr>
          <w:rFonts w:ascii="GHEA Grapalat" w:hAnsi="GHEA Grapalat"/>
          <w:lang w:val="af-ZA"/>
        </w:rPr>
      </w:pPr>
      <w:r w:rsidRPr="005E1F72">
        <w:rPr>
          <w:rFonts w:ascii="GHEA Grapalat" w:hAnsi="GHEA Grapalat"/>
          <w:lang w:val="af-ZA"/>
        </w:rPr>
        <w:tab/>
      </w: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cs="Sylfaen"/>
          <w:lang w:val="af-ZA"/>
        </w:rPr>
      </w:pPr>
      <w:r w:rsidRPr="005E1F72">
        <w:rPr>
          <w:rFonts w:ascii="GHEA Grapalat" w:hAnsi="GHEA Grapalat" w:cs="Sylfaen"/>
        </w:rPr>
        <w:t>Հ</w:t>
      </w:r>
      <w:r w:rsidRPr="005E1F72">
        <w:rPr>
          <w:rFonts w:ascii="GHEA Grapalat" w:hAnsi="GHEA Grapalat" w:cs="Times Armenian"/>
          <w:lang w:val="af-ZA"/>
        </w:rPr>
        <w:t xml:space="preserve"> </w:t>
      </w:r>
      <w:r w:rsidRPr="005E1F72">
        <w:rPr>
          <w:rFonts w:ascii="GHEA Grapalat" w:hAnsi="GHEA Grapalat" w:cs="Sylfaen"/>
        </w:rPr>
        <w:t>Ր</w:t>
      </w:r>
      <w:r w:rsidRPr="005E1F72">
        <w:rPr>
          <w:rFonts w:ascii="GHEA Grapalat" w:hAnsi="GHEA Grapalat" w:cs="Times Armenian"/>
          <w:lang w:val="af-ZA"/>
        </w:rPr>
        <w:t xml:space="preserve"> </w:t>
      </w:r>
      <w:r w:rsidRPr="005E1F72">
        <w:rPr>
          <w:rFonts w:ascii="GHEA Grapalat" w:hAnsi="GHEA Grapalat" w:cs="Sylfaen"/>
        </w:rPr>
        <w:t>Ա</w:t>
      </w:r>
      <w:r w:rsidRPr="005E1F72">
        <w:rPr>
          <w:rFonts w:ascii="GHEA Grapalat" w:hAnsi="GHEA Grapalat" w:cs="Times Armenian"/>
          <w:lang w:val="af-ZA"/>
        </w:rPr>
        <w:t xml:space="preserve"> </w:t>
      </w:r>
      <w:r w:rsidRPr="005E1F72">
        <w:rPr>
          <w:rFonts w:ascii="GHEA Grapalat" w:hAnsi="GHEA Grapalat" w:cs="Sylfaen"/>
        </w:rPr>
        <w:t>Վ</w:t>
      </w:r>
      <w:r w:rsidRPr="005E1F72">
        <w:rPr>
          <w:rFonts w:ascii="GHEA Grapalat" w:hAnsi="GHEA Grapalat" w:cs="Times Armenian"/>
          <w:lang w:val="af-ZA"/>
        </w:rPr>
        <w:t xml:space="preserve"> </w:t>
      </w:r>
      <w:r w:rsidRPr="005E1F72">
        <w:rPr>
          <w:rFonts w:ascii="GHEA Grapalat" w:hAnsi="GHEA Grapalat" w:cs="Sylfaen"/>
        </w:rPr>
        <w:t>Ե</w:t>
      </w:r>
      <w:r w:rsidRPr="005E1F72">
        <w:rPr>
          <w:rFonts w:ascii="GHEA Grapalat" w:hAnsi="GHEA Grapalat" w:cs="Times Armenian"/>
          <w:lang w:val="af-ZA"/>
        </w:rPr>
        <w:t xml:space="preserve"> </w:t>
      </w:r>
      <w:r w:rsidRPr="005E1F72">
        <w:rPr>
          <w:rFonts w:ascii="GHEA Grapalat" w:hAnsi="GHEA Grapalat" w:cs="Sylfaen"/>
        </w:rPr>
        <w:t>Ր</w:t>
      </w:r>
    </w:p>
    <w:p w:rsidR="007D0444" w:rsidRPr="005E1F72" w:rsidRDefault="007D0444" w:rsidP="007D0444">
      <w:pPr>
        <w:pStyle w:val="BodyText"/>
        <w:ind w:right="-7" w:firstLine="567"/>
        <w:jc w:val="center"/>
        <w:rPr>
          <w:rFonts w:ascii="GHEA Grapalat" w:hAnsi="GHEA Grapalat" w:cs="Sylfaen"/>
          <w:lang w:val="af-ZA"/>
        </w:rPr>
      </w:pPr>
    </w:p>
    <w:p w:rsidR="007D0444" w:rsidRPr="005E1F72" w:rsidRDefault="007D0444" w:rsidP="007D0444">
      <w:pPr>
        <w:pStyle w:val="BodyText"/>
        <w:ind w:right="-7" w:firstLine="567"/>
        <w:jc w:val="center"/>
        <w:rPr>
          <w:rFonts w:ascii="GHEA Grapalat" w:hAnsi="GHEA Grapalat" w:cs="Sylfaen"/>
          <w:lang w:val="af-ZA"/>
        </w:rPr>
      </w:pPr>
    </w:p>
    <w:p w:rsidR="007D0444" w:rsidRPr="00374FC9" w:rsidRDefault="007D0444" w:rsidP="007D0444">
      <w:pPr>
        <w:pStyle w:val="BodyText"/>
        <w:ind w:right="-7"/>
        <w:jc w:val="center"/>
        <w:rPr>
          <w:rFonts w:ascii="GHEA Grapalat" w:hAnsi="GHEA Grapalat" w:cs="Sylfaen"/>
          <w:lang w:val="af-ZA"/>
        </w:rPr>
      </w:pPr>
      <w:r>
        <w:rPr>
          <w:rFonts w:ascii="GHEA Grapalat" w:hAnsi="GHEA Grapalat" w:cs="Times Armenian"/>
          <w:i/>
          <w:lang w:val="hy-AM"/>
        </w:rPr>
        <w:t>«</w:t>
      </w:r>
      <w:r>
        <w:rPr>
          <w:rFonts w:ascii="Sylfaen" w:hAnsi="Sylfaen" w:cs="Times Armenian"/>
          <w:i/>
          <w:lang w:val="hy-AM"/>
        </w:rPr>
        <w:t>Արենի  ԱԱՊԿ</w:t>
      </w:r>
      <w:r>
        <w:rPr>
          <w:rFonts w:ascii="GHEA Grapalat" w:hAnsi="GHEA Grapalat" w:cs="Times Armenian"/>
          <w:i/>
          <w:lang w:val="hy-AM"/>
        </w:rPr>
        <w:t>»</w:t>
      </w:r>
      <w:r>
        <w:rPr>
          <w:rFonts w:ascii="Sylfaen" w:hAnsi="Sylfaen" w:cs="Times Armenian"/>
          <w:i/>
          <w:lang w:val="hy-AM"/>
        </w:rPr>
        <w:t xml:space="preserve">  ՊՈԱԿ</w:t>
      </w:r>
      <w:r w:rsidRPr="005E1F72">
        <w:rPr>
          <w:rFonts w:ascii="GHEA Grapalat" w:hAnsi="GHEA Grapalat" w:cs="Sylfaen"/>
          <w:lang w:val="af-ZA"/>
        </w:rPr>
        <w:t xml:space="preserve"> -</w:t>
      </w:r>
      <w:r w:rsidRPr="005E1F72">
        <w:rPr>
          <w:rFonts w:ascii="GHEA Grapalat" w:hAnsi="GHEA Grapalat" w:cs="Sylfaen"/>
        </w:rPr>
        <w:t>Ի</w:t>
      </w:r>
      <w:r w:rsidRPr="005E1F72">
        <w:rPr>
          <w:rFonts w:ascii="GHEA Grapalat" w:hAnsi="GHEA Grapalat" w:cs="Sylfaen"/>
          <w:lang w:val="af-ZA"/>
        </w:rPr>
        <w:t xml:space="preserve"> </w:t>
      </w:r>
      <w:r w:rsidRPr="005E1F72">
        <w:rPr>
          <w:rFonts w:ascii="GHEA Grapalat" w:hAnsi="GHEA Grapalat" w:cs="Sylfaen"/>
        </w:rPr>
        <w:t>ԿԱՐԻՔՆԵՐԻ</w:t>
      </w:r>
      <w:r w:rsidRPr="005E1F72">
        <w:rPr>
          <w:rFonts w:ascii="GHEA Grapalat" w:hAnsi="GHEA Grapalat" w:cs="Times Armenian"/>
          <w:lang w:val="af-ZA"/>
        </w:rPr>
        <w:t xml:space="preserve"> </w:t>
      </w:r>
      <w:r w:rsidRPr="005E1F72">
        <w:rPr>
          <w:rFonts w:ascii="GHEA Grapalat" w:hAnsi="GHEA Grapalat" w:cs="Sylfaen"/>
        </w:rPr>
        <w:t>ՀԱՄԱՐ</w:t>
      </w:r>
      <w:r w:rsidRPr="005E1F72">
        <w:rPr>
          <w:rFonts w:ascii="GHEA Grapalat" w:hAnsi="GHEA Grapalat" w:cs="Times Armenian"/>
          <w:lang w:val="af-ZA"/>
        </w:rPr>
        <w:t xml:space="preserve">` </w:t>
      </w:r>
      <w:r w:rsidRPr="005E1F72">
        <w:rPr>
          <w:rFonts w:ascii="GHEA Grapalat" w:hAnsi="GHEA Grapalat" w:cs="Sylfaen"/>
          <w:lang w:val="af-ZA"/>
        </w:rPr>
        <w:t>«</w:t>
      </w:r>
      <w:r>
        <w:rPr>
          <w:rFonts w:ascii="GHEA Grapalat" w:hAnsi="GHEA Grapalat" w:cs="Sylfaen"/>
          <w:highlight w:val="yellow"/>
          <w:lang w:val="hy-AM"/>
        </w:rPr>
        <w:t>ԴԵՂՈՐԱՅՔԻ</w:t>
      </w:r>
      <w:r w:rsidRPr="005E1F72">
        <w:rPr>
          <w:rFonts w:ascii="GHEA Grapalat" w:hAnsi="GHEA Grapalat" w:cs="Sylfaen"/>
          <w:lang w:val="af-ZA"/>
        </w:rPr>
        <w:t xml:space="preserve">» </w:t>
      </w:r>
      <w:r w:rsidRPr="005E1F72">
        <w:rPr>
          <w:rFonts w:ascii="GHEA Grapalat" w:hAnsi="GHEA Grapalat" w:cs="Sylfaen"/>
        </w:rPr>
        <w:t>ՁԵՌՔԲԵՐՄԱՆ</w:t>
      </w:r>
      <w:r w:rsidRPr="005E1F72">
        <w:rPr>
          <w:rFonts w:ascii="GHEA Grapalat" w:hAnsi="GHEA Grapalat" w:cs="Times Armenian"/>
          <w:lang w:val="af-ZA"/>
        </w:rPr>
        <w:t xml:space="preserve"> </w:t>
      </w:r>
      <w:r w:rsidRPr="005E1F72">
        <w:rPr>
          <w:rFonts w:ascii="GHEA Grapalat" w:hAnsi="GHEA Grapalat" w:cs="Sylfaen"/>
        </w:rPr>
        <w:t>ՆՊԱՏԱԿՈՎ</w:t>
      </w:r>
      <w:r w:rsidRPr="005E1F72">
        <w:rPr>
          <w:rFonts w:ascii="GHEA Grapalat" w:hAnsi="GHEA Grapalat" w:cs="Sylfaen"/>
          <w:lang w:val="af-ZA"/>
        </w:rPr>
        <w:t xml:space="preserve"> </w:t>
      </w:r>
      <w:r w:rsidRPr="005E1F72">
        <w:rPr>
          <w:rFonts w:ascii="GHEA Grapalat" w:hAnsi="GHEA Grapalat" w:cs="Times Armenian"/>
          <w:lang w:val="af-ZA"/>
        </w:rPr>
        <w:t xml:space="preserve"> </w:t>
      </w:r>
      <w:r w:rsidRPr="005E1F72">
        <w:rPr>
          <w:rFonts w:ascii="GHEA Grapalat" w:hAnsi="GHEA Grapalat" w:cs="Sylfaen"/>
        </w:rPr>
        <w:t>ՀԱՅՏԱՐԱՐՎԱԾ</w:t>
      </w:r>
      <w:r w:rsidRPr="00374FC9">
        <w:rPr>
          <w:rFonts w:ascii="GHEA Grapalat" w:hAnsi="GHEA Grapalat" w:cs="Sylfaen"/>
          <w:lang w:val="af-ZA"/>
        </w:rPr>
        <w:t xml:space="preserve"> </w:t>
      </w:r>
      <w:r w:rsidRPr="00374FC9">
        <w:rPr>
          <w:rFonts w:ascii="GHEA Grapalat" w:hAnsi="GHEA Grapalat" w:cs="Sylfaen"/>
        </w:rPr>
        <w:t>ԳՆԱՆՇՄԱՆ</w:t>
      </w:r>
      <w:r w:rsidRPr="00374FC9">
        <w:rPr>
          <w:rFonts w:ascii="GHEA Grapalat" w:hAnsi="GHEA Grapalat" w:cs="Sylfaen"/>
          <w:lang w:val="af-ZA"/>
        </w:rPr>
        <w:t xml:space="preserve"> </w:t>
      </w:r>
      <w:r w:rsidRPr="00374FC9">
        <w:rPr>
          <w:rFonts w:ascii="GHEA Grapalat" w:hAnsi="GHEA Grapalat" w:cs="Sylfaen"/>
        </w:rPr>
        <w:t>ՀԱՐՑՄԱՆ</w:t>
      </w:r>
    </w:p>
    <w:p w:rsidR="007D0444" w:rsidRPr="005E1F72" w:rsidRDefault="007D0444" w:rsidP="007D0444">
      <w:pPr>
        <w:pStyle w:val="BodyText"/>
        <w:ind w:right="-7"/>
        <w:jc w:val="center"/>
        <w:rPr>
          <w:rFonts w:ascii="GHEA Grapalat" w:hAnsi="GHEA Grapalat"/>
          <w:szCs w:val="22"/>
          <w:lang w:val="af-ZA"/>
        </w:rPr>
      </w:pP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lang w:val="af-ZA"/>
        </w:rPr>
      </w:pPr>
      <w:bookmarkStart w:id="2" w:name="_GoBack"/>
      <w:bookmarkEnd w:id="2"/>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pStyle w:val="BodyText"/>
        <w:ind w:right="-7" w:firstLine="567"/>
        <w:jc w:val="center"/>
        <w:rPr>
          <w:rFonts w:ascii="GHEA Grapalat" w:hAnsi="GHEA Grapalat"/>
          <w:lang w:val="af-ZA"/>
        </w:rPr>
      </w:pPr>
    </w:p>
    <w:p w:rsidR="007D0444" w:rsidRPr="005E1F72" w:rsidRDefault="007D0444" w:rsidP="007D0444">
      <w:pPr>
        <w:ind w:firstLine="567"/>
        <w:jc w:val="both"/>
        <w:rPr>
          <w:rFonts w:ascii="GHEA Grapalat" w:hAnsi="GHEA Grapalat" w:cs="Sylfaen"/>
          <w:i/>
          <w:sz w:val="22"/>
          <w:szCs w:val="22"/>
          <w:lang w:val="af-ZA"/>
        </w:rPr>
      </w:pPr>
      <w:r w:rsidRPr="005E1F72">
        <w:rPr>
          <w:rFonts w:ascii="GHEA Grapalat" w:hAnsi="GHEA Grapalat" w:cs="Sylfaen"/>
          <w:i/>
          <w:sz w:val="22"/>
          <w:szCs w:val="22"/>
        </w:rPr>
        <w:t>Հարգելի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մասնակից</w:t>
      </w:r>
      <w:r w:rsidRPr="005E1F72">
        <w:rPr>
          <w:rFonts w:ascii="GHEA Grapalat" w:hAnsi="GHEA Grapalat" w:cs="Sylfaen"/>
          <w:i/>
          <w:sz w:val="22"/>
          <w:szCs w:val="22"/>
          <w:lang w:val="af-ZA"/>
        </w:rPr>
        <w:t xml:space="preserve"> </w:t>
      </w:r>
      <w:r w:rsidRPr="005E1F72">
        <w:rPr>
          <w:rFonts w:ascii="GHEA Grapalat" w:hAnsi="GHEA Grapalat" w:cs="Sylfaen"/>
          <w:i/>
          <w:sz w:val="22"/>
          <w:szCs w:val="22"/>
        </w:rPr>
        <w:t>նախքան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կազմելը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և</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ներկայացնելը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խնդրում</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ենք</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մանրամասնորեն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ուսումնասիրել</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սույն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քանի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որ</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հրավերին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չհամապատասխանող</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ենթակա</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մերժման</w:t>
      </w:r>
      <w:r w:rsidRPr="005E1F72">
        <w:rPr>
          <w:rFonts w:ascii="GHEA Grapalat" w:hAnsi="GHEA Grapalat" w:cs="Sylfaen"/>
          <w:i/>
          <w:sz w:val="22"/>
          <w:szCs w:val="22"/>
          <w:lang w:val="af-ZA"/>
        </w:rPr>
        <w:t xml:space="preserve">: </w:t>
      </w:r>
    </w:p>
    <w:p w:rsidR="007D0444" w:rsidRPr="002A4619" w:rsidRDefault="007D0444" w:rsidP="007D0444">
      <w:pPr>
        <w:ind w:firstLine="567"/>
        <w:jc w:val="both"/>
        <w:rPr>
          <w:rFonts w:ascii="GHEA Grapalat" w:hAnsi="GHEA Grapalat" w:cs="Sylfaen"/>
          <w:i/>
          <w:sz w:val="22"/>
          <w:szCs w:val="22"/>
          <w:lang w:val="af-ZA"/>
        </w:rPr>
      </w:pPr>
      <w:r w:rsidRPr="00A61D46">
        <w:rPr>
          <w:rFonts w:ascii="GHEA Grapalat" w:hAnsi="GHEA Grapalat" w:cs="Sylfaen"/>
          <w:i/>
          <w:sz w:val="22"/>
          <w:szCs w:val="22"/>
        </w:rPr>
        <w:t>Եթե</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Դուք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չեք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սակայն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ցանկություն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ունեք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մասնակցել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սույն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ընթացակարգին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ապա</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ներկայացնելու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անհրաժեշտ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ինքնագրանցվել</w:t>
      </w:r>
      <w:r w:rsidRPr="002A4619">
        <w:rPr>
          <w:rFonts w:ascii="GHEA Grapalat" w:hAnsi="GHEA Grapalat" w:cs="Sylfaen"/>
          <w:i/>
          <w:sz w:val="22"/>
          <w:szCs w:val="22"/>
          <w:lang w:val="af-ZA"/>
        </w:rPr>
        <w:t xml:space="preserve"> Armeps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hyperlink r:id="rId7" w:history="1">
        <w:r w:rsidRPr="002A4619">
          <w:rPr>
            <w:rFonts w:ascii="GHEA Grapalat" w:hAnsi="GHEA Grapalat" w:cs="Sylfaen"/>
            <w:i/>
            <w:sz w:val="22"/>
            <w:szCs w:val="22"/>
            <w:lang w:val="af-ZA"/>
          </w:rPr>
          <w:t>www.armeps.am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պայմանները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սահմանված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w:t>
      </w:r>
      <w:r w:rsidRPr="002A4619">
        <w:rPr>
          <w:rFonts w:ascii="GHEA Grapalat" w:hAnsi="GHEA Grapalat" w:cs="Sylfaen"/>
          <w:i/>
          <w:sz w:val="22"/>
          <w:szCs w:val="22"/>
          <w:lang w:val="af-ZA"/>
        </w:rPr>
        <w:t xml:space="preserve"> </w:t>
      </w:r>
      <w:hyperlink r:id="rId8" w:history="1">
        <w:r w:rsidRPr="002A4619">
          <w:rPr>
            <w:rFonts w:ascii="GHEA Grapalat" w:hAnsi="GHEA Grapalat" w:cs="Sylfaen"/>
            <w:i/>
            <w:sz w:val="22"/>
            <w:szCs w:val="22"/>
            <w:lang w:val="af-ZA"/>
          </w:rPr>
          <w:t>www.procurement.am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հասցեով</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գործող</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պաշտոնական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տեղեկագրի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Օրենսդրություն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բաժնի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ձեռնարկներ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ենթաբաժնում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տեղադրված</w:t>
      </w:r>
      <w:r w:rsidRPr="002A4619">
        <w:rPr>
          <w:rFonts w:ascii="GHEA Grapalat" w:hAnsi="GHEA Grapalat" w:cs="Sylfaen"/>
          <w:i/>
          <w:sz w:val="22"/>
          <w:szCs w:val="22"/>
          <w:lang w:val="af-ZA"/>
        </w:rPr>
        <w:t xml:space="preserve">  </w:t>
      </w:r>
      <w:hyperlink r:id="rId9" w:history="1">
        <w:r w:rsidRPr="002A4619">
          <w:rPr>
            <w:rFonts w:ascii="GHEA Grapalat" w:hAnsi="GHEA Grapalat" w:cs="Sylfaen"/>
            <w:i/>
            <w:sz w:val="22"/>
            <w:szCs w:val="22"/>
            <w:lang w:val="af-ZA"/>
          </w:rPr>
          <w:t xml:space="preserve">Armeps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օգտագործողի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Տնտեսական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օպերատորի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r w:rsidRPr="002A4619">
        <w:rPr>
          <w:rFonts w:ascii="GHEA Grapalat" w:hAnsi="GHEA Grapalat" w:cs="Sylfaen"/>
          <w:i/>
          <w:sz w:val="22"/>
          <w:szCs w:val="22"/>
          <w:lang w:val="af-ZA"/>
        </w:rPr>
        <w:t>:</w:t>
      </w:r>
    </w:p>
    <w:p w:rsidR="007D0444" w:rsidRPr="002A4619" w:rsidRDefault="007D0444" w:rsidP="007D0444">
      <w:pPr>
        <w:ind w:firstLine="567"/>
        <w:jc w:val="both"/>
        <w:rPr>
          <w:rFonts w:ascii="GHEA Grapalat" w:hAnsi="GHEA Grapalat" w:cs="Sylfaen"/>
          <w:i/>
          <w:sz w:val="22"/>
          <w:szCs w:val="22"/>
          <w:lang w:val="af-ZA"/>
        </w:rPr>
      </w:pPr>
      <w:r w:rsidRPr="00A61D46">
        <w:rPr>
          <w:rFonts w:ascii="GHEA Grapalat" w:hAnsi="GHEA Grapalat" w:cs="Sylfaen"/>
          <w:i/>
          <w:sz w:val="22"/>
          <w:szCs w:val="22"/>
        </w:rPr>
        <w:t>Ուղեցույցը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հասանելի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հետևյալ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հղումով՝</w:t>
      </w:r>
      <w:r w:rsidRPr="002A4619">
        <w:rPr>
          <w:rFonts w:ascii="GHEA Grapalat" w:hAnsi="GHEA Grapalat" w:cs="Sylfaen"/>
          <w:i/>
          <w:sz w:val="22"/>
          <w:szCs w:val="22"/>
          <w:lang w:val="af-ZA"/>
        </w:rPr>
        <w:t xml:space="preserve"> </w:t>
      </w:r>
      <w:hyperlink r:id="rId10"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rsidR="007D0444" w:rsidRPr="002A4619" w:rsidRDefault="007D0444" w:rsidP="007D0444">
      <w:pPr>
        <w:ind w:firstLine="567"/>
        <w:jc w:val="both"/>
        <w:rPr>
          <w:rFonts w:ascii="GHEA Grapalat" w:hAnsi="GHEA Grapalat" w:cs="Sylfaen"/>
          <w:i/>
          <w:sz w:val="22"/>
          <w:szCs w:val="22"/>
          <w:lang w:val="af-ZA"/>
        </w:rPr>
      </w:pPr>
      <w:r w:rsidRPr="005E1F72">
        <w:rPr>
          <w:rFonts w:ascii="GHEA Grapalat" w:hAnsi="GHEA Grapalat" w:cs="Sylfaen"/>
          <w:i/>
          <w:sz w:val="22"/>
          <w:szCs w:val="22"/>
        </w:rPr>
        <w:t>Միաժամանակ</w:t>
      </w:r>
      <w:r>
        <w:rPr>
          <w:rFonts w:ascii="GHEA Grapalat" w:hAnsi="GHEA Grapalat" w:cs="Sylfaen"/>
          <w:i/>
          <w:sz w:val="22"/>
          <w:szCs w:val="22"/>
        </w:rPr>
        <w:t>՝</w:t>
      </w:r>
    </w:p>
    <w:p w:rsidR="007D0444" w:rsidRPr="00A61D46" w:rsidRDefault="007D0444" w:rsidP="007D0444">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Pr="005E1F72">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1" w:history="1">
        <w:r w:rsidRPr="00A61D46">
          <w:rPr>
            <w:rFonts w:ascii="GHEA Grapalat" w:hAnsi="GHEA Grapalat" w:cs="Sylfaen"/>
            <w:i/>
            <w:sz w:val="22"/>
            <w:szCs w:val="22"/>
            <w:lang w:val="af-ZA"/>
          </w:rPr>
          <w:t>www.procurement.am</w:t>
        </w:r>
      </w:hyperlink>
      <w:r w:rsidRPr="00756756">
        <w:rPr>
          <w:rFonts w:ascii="GHEA Grapalat" w:hAnsi="GHEA Grapalat" w:cs="Sylfaen"/>
          <w:i/>
          <w:sz w:val="22"/>
          <w:szCs w:val="22"/>
          <w:lang w:val="af-ZA"/>
        </w:rPr>
        <w:t xml:space="preserve"> հասցեով գործող գնումների պ</w:t>
      </w:r>
      <w:r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Pr="00756756">
        <w:rPr>
          <w:rFonts w:ascii="GHEA Grapalat" w:hAnsi="GHEA Grapalat" w:cs="Sylfaen"/>
          <w:i/>
          <w:sz w:val="22"/>
          <w:szCs w:val="22"/>
          <w:lang w:val="af-ZA"/>
        </w:rPr>
        <w:t xml:space="preserve"> տեղադրված  </w:t>
      </w:r>
      <w:hyperlink r:id="rId12" w:history="1">
        <w:r w:rsidRPr="00A61D46">
          <w:rPr>
            <w:rFonts w:ascii="GHEA Grapalat" w:hAnsi="GHEA Grapalat" w:cs="Sylfaen"/>
            <w:i/>
            <w:sz w:val="22"/>
            <w:szCs w:val="22"/>
            <w:lang w:val="af-ZA"/>
          </w:rPr>
          <w:t>Էլեկտրոնային գնումների կատարման ուղեցույց</w:t>
        </w:r>
      </w:hyperlink>
      <w:r w:rsidRPr="00A61D46">
        <w:rPr>
          <w:rFonts w:ascii="GHEA Grapalat" w:hAnsi="GHEA Grapalat" w:cs="Sylfaen"/>
          <w:i/>
          <w:sz w:val="22"/>
          <w:szCs w:val="22"/>
          <w:lang w:val="af-ZA"/>
        </w:rPr>
        <w:t>ով:</w:t>
      </w:r>
    </w:p>
    <w:p w:rsidR="007D0444" w:rsidRPr="00A61D46" w:rsidRDefault="007D0444" w:rsidP="007D0444">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3"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rsidR="007D0444" w:rsidRPr="005E1F72" w:rsidRDefault="007D0444" w:rsidP="007D0444">
      <w:pPr>
        <w:ind w:firstLine="567"/>
        <w:jc w:val="both"/>
        <w:rPr>
          <w:rFonts w:ascii="GHEA Grapalat" w:hAnsi="GHEA Grapalat"/>
          <w:i/>
          <w:sz w:val="22"/>
          <w:szCs w:val="22"/>
          <w:lang w:val="af-ZA"/>
        </w:rPr>
      </w:pPr>
      <w:r w:rsidRPr="005E1F72">
        <w:rPr>
          <w:rFonts w:ascii="GHEA Grapalat" w:hAnsi="GHEA Grapalat"/>
          <w:i/>
          <w:sz w:val="22"/>
          <w:szCs w:val="22"/>
          <w:lang w:val="af-ZA"/>
        </w:rPr>
        <w:t xml:space="preserve">- համակարգի հետ կապված հարցեր և խնդիրներ առաջանալիս </w:t>
      </w:r>
      <w:r>
        <w:rPr>
          <w:rFonts w:ascii="GHEA Grapalat" w:hAnsi="GHEA Grapalat"/>
          <w:i/>
          <w:sz w:val="22"/>
          <w:szCs w:val="22"/>
          <w:lang w:val="af-ZA"/>
        </w:rPr>
        <w:t xml:space="preserve">կարող եք դիմել պատվիրատուին, ինչպես նաև </w:t>
      </w:r>
      <w:r w:rsidRPr="005E1F72">
        <w:rPr>
          <w:rFonts w:ascii="GHEA Grapalat" w:hAnsi="GHEA Grapalat"/>
          <w:i/>
          <w:sz w:val="22"/>
          <w:szCs w:val="22"/>
          <w:lang w:val="af-ZA"/>
        </w:rPr>
        <w:t xml:space="preserve">ՀՀ ֆինանսների նախարարություն (այսուհետ նաև` լիազորված մարմին)` ք. Երևան, Մելիք-Ադամյան փող. 1 </w:t>
      </w:r>
      <w:r w:rsidRPr="005E1F72">
        <w:rPr>
          <w:rFonts w:ascii="GHEA Grapalat" w:hAnsi="GHEA Grapalat"/>
          <w:i/>
          <w:lang w:val="af-ZA"/>
        </w:rPr>
        <w:t xml:space="preserve"> </w:t>
      </w:r>
      <w:r w:rsidRPr="005E1F72">
        <w:rPr>
          <w:rFonts w:ascii="GHEA Grapalat" w:hAnsi="GHEA Grapalat"/>
          <w:i/>
          <w:sz w:val="22"/>
          <w:szCs w:val="22"/>
          <w:lang w:val="af-ZA"/>
        </w:rPr>
        <w:t>հասցեով (հեռախոս`(+3741</w:t>
      </w:r>
      <w:r>
        <w:rPr>
          <w:rFonts w:ascii="GHEA Grapalat" w:hAnsi="GHEA Grapalat"/>
          <w:i/>
          <w:sz w:val="22"/>
          <w:szCs w:val="22"/>
          <w:lang w:val="af-ZA"/>
        </w:rPr>
        <w:t>1</w:t>
      </w:r>
      <w:r w:rsidRPr="005E1F72">
        <w:rPr>
          <w:rFonts w:ascii="GHEA Grapalat" w:hAnsi="GHEA Grapalat"/>
          <w:i/>
          <w:sz w:val="22"/>
          <w:szCs w:val="22"/>
          <w:lang w:val="af-ZA"/>
        </w:rPr>
        <w:t>) 28-93-20):</w:t>
      </w:r>
    </w:p>
    <w:p w:rsidR="007D0444" w:rsidRPr="003118E2" w:rsidRDefault="007D0444" w:rsidP="007D0444">
      <w:pPr>
        <w:ind w:firstLine="567"/>
        <w:rPr>
          <w:rFonts w:ascii="GHEA Grapalat" w:hAnsi="GHEA Grapalat"/>
          <w:b/>
          <w:sz w:val="20"/>
          <w:szCs w:val="22"/>
          <w:lang w:val="af-ZA"/>
        </w:rPr>
      </w:pPr>
      <w:bookmarkStart w:id="3" w:name="_Hlk9322052"/>
      <w:r w:rsidRPr="003E619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գրանցվելը</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ինչպես</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նաև</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ներկայացնելն</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անվճար</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3"/>
    </w:p>
    <w:p w:rsidR="007D0444" w:rsidRPr="005E1F72" w:rsidRDefault="007D0444" w:rsidP="007D0444">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rsidR="007D0444" w:rsidRPr="005E1F72" w:rsidRDefault="007D0444" w:rsidP="007D0444">
      <w:pPr>
        <w:ind w:firstLine="567"/>
        <w:jc w:val="center"/>
        <w:rPr>
          <w:rFonts w:ascii="GHEA Grapalat" w:hAnsi="GHEA Grapalat"/>
          <w:b/>
          <w:sz w:val="20"/>
          <w:szCs w:val="22"/>
          <w:lang w:val="af-ZA"/>
        </w:rPr>
      </w:pPr>
    </w:p>
    <w:p w:rsidR="007D0444" w:rsidRPr="005E1F72" w:rsidRDefault="007D0444" w:rsidP="007D0444">
      <w:pPr>
        <w:ind w:firstLine="567"/>
        <w:jc w:val="center"/>
        <w:rPr>
          <w:rFonts w:ascii="GHEA Grapalat" w:hAnsi="GHEA Grapalat" w:cs="Sylfaen"/>
          <w:b/>
          <w:sz w:val="22"/>
          <w:szCs w:val="22"/>
          <w:lang w:val="af-ZA"/>
        </w:rPr>
      </w:pPr>
    </w:p>
    <w:p w:rsidR="007D0444" w:rsidRPr="005E1F72" w:rsidRDefault="007D0444" w:rsidP="007D0444">
      <w:pPr>
        <w:ind w:firstLine="567"/>
        <w:jc w:val="center"/>
        <w:rPr>
          <w:rFonts w:ascii="GHEA Grapalat" w:hAnsi="GHEA Grapalat"/>
          <w:b/>
          <w:sz w:val="20"/>
          <w:szCs w:val="20"/>
          <w:lang w:val="af-ZA"/>
        </w:rPr>
      </w:pPr>
      <w:r w:rsidRPr="005E1F72">
        <w:rPr>
          <w:rFonts w:ascii="GHEA Grapalat" w:hAnsi="GHEA Grapalat" w:cs="Sylfaen"/>
          <w:b/>
          <w:sz w:val="20"/>
          <w:szCs w:val="20"/>
        </w:rPr>
        <w:t>ԲՈՎԱՆԴԱԿՈւԹՅՈւՆ</w:t>
      </w:r>
    </w:p>
    <w:p w:rsidR="007D0444" w:rsidRPr="005E1F72" w:rsidRDefault="007D0444" w:rsidP="007D0444">
      <w:pPr>
        <w:ind w:firstLine="567"/>
        <w:jc w:val="center"/>
        <w:rPr>
          <w:rFonts w:ascii="GHEA Grapalat" w:hAnsi="GHEA Grapalat"/>
          <w:i/>
          <w:sz w:val="20"/>
          <w:lang w:val="af-ZA"/>
        </w:rPr>
      </w:pPr>
    </w:p>
    <w:p w:rsidR="007D0444" w:rsidRPr="00987C0F" w:rsidRDefault="007D0444" w:rsidP="007D0444">
      <w:pPr>
        <w:jc w:val="center"/>
        <w:rPr>
          <w:rFonts w:ascii="GHEA Grapalat" w:hAnsi="GHEA Grapalat"/>
          <w:b/>
          <w:sz w:val="20"/>
          <w:lang w:val="af-ZA"/>
        </w:rPr>
      </w:pPr>
      <w:r>
        <w:rPr>
          <w:rFonts w:ascii="GHEA Grapalat" w:hAnsi="GHEA Grapalat"/>
          <w:b/>
          <w:sz w:val="20"/>
          <w:lang w:val="hy-AM"/>
        </w:rPr>
        <w:t>«</w:t>
      </w:r>
      <w:r>
        <w:rPr>
          <w:rFonts w:ascii="Sylfaen" w:hAnsi="Sylfaen"/>
          <w:b/>
          <w:sz w:val="20"/>
          <w:lang w:val="hy-AM"/>
        </w:rPr>
        <w:t>ԱՐԵՆԻ  ԱԱՊԿ</w:t>
      </w:r>
      <w:r>
        <w:rPr>
          <w:rFonts w:ascii="GHEA Grapalat" w:hAnsi="GHEA Grapalat"/>
          <w:b/>
          <w:sz w:val="20"/>
          <w:lang w:val="hy-AM"/>
        </w:rPr>
        <w:t>»</w:t>
      </w:r>
      <w:r>
        <w:rPr>
          <w:rFonts w:ascii="GHEA Grapalat" w:hAnsi="GHEA Grapalat"/>
          <w:b/>
          <w:sz w:val="20"/>
          <w:lang w:val="af-ZA"/>
        </w:rPr>
        <w:t xml:space="preserve"> </w:t>
      </w:r>
      <w:r>
        <w:rPr>
          <w:rFonts w:ascii="Sylfaen" w:hAnsi="Sylfaen"/>
          <w:b/>
          <w:sz w:val="20"/>
          <w:lang w:val="hy-AM"/>
        </w:rPr>
        <w:t>ՊՈԱԿ</w:t>
      </w:r>
      <w:r w:rsidRPr="00987C0F">
        <w:rPr>
          <w:rFonts w:ascii="GHEA Grapalat" w:hAnsi="GHEA Grapalat"/>
          <w:b/>
          <w:sz w:val="20"/>
          <w:lang w:val="af-ZA"/>
        </w:rPr>
        <w:t>-Ի</w:t>
      </w:r>
      <w:r>
        <w:rPr>
          <w:rFonts w:ascii="GHEA Grapalat" w:hAnsi="GHEA Grapalat"/>
          <w:b/>
          <w:sz w:val="20"/>
          <w:lang w:val="hy-AM"/>
        </w:rPr>
        <w:t xml:space="preserve"> </w:t>
      </w:r>
      <w:r w:rsidRPr="00987C0F">
        <w:rPr>
          <w:rFonts w:ascii="GHEA Grapalat" w:hAnsi="GHEA Grapalat"/>
          <w:b/>
          <w:sz w:val="20"/>
          <w:lang w:val="af-ZA"/>
        </w:rPr>
        <w:t xml:space="preserve"> </w:t>
      </w:r>
      <w:r w:rsidRPr="005E1F72">
        <w:rPr>
          <w:rFonts w:ascii="GHEA Grapalat" w:hAnsi="GHEA Grapalat"/>
          <w:b/>
          <w:sz w:val="20"/>
          <w:lang w:val="af-ZA"/>
        </w:rPr>
        <w:t>ԿԱՐԻՔՆԵՐԻ ՀԱՄԱՐ</w:t>
      </w:r>
      <w:r w:rsidRPr="00987C0F">
        <w:rPr>
          <w:rFonts w:ascii="GHEA Grapalat" w:hAnsi="GHEA Grapalat"/>
          <w:b/>
          <w:sz w:val="20"/>
          <w:lang w:val="af-ZA"/>
        </w:rPr>
        <w:t xml:space="preserve">   </w:t>
      </w:r>
      <w:r>
        <w:rPr>
          <w:rFonts w:ascii="GHEA Grapalat" w:hAnsi="GHEA Grapalat"/>
          <w:b/>
          <w:sz w:val="20"/>
          <w:highlight w:val="yellow"/>
          <w:lang w:val="af-ZA"/>
        </w:rPr>
        <w:t>ԴԵՂՈՐԱՅՔԻ</w:t>
      </w:r>
      <w:r>
        <w:rPr>
          <w:rFonts w:ascii="GHEA Grapalat" w:hAnsi="GHEA Grapalat"/>
          <w:b/>
          <w:sz w:val="20"/>
          <w:lang w:val="hy-AM"/>
        </w:rPr>
        <w:t xml:space="preserve">  </w:t>
      </w:r>
      <w:r w:rsidRPr="005E1F72">
        <w:rPr>
          <w:rFonts w:ascii="GHEA Grapalat" w:hAnsi="GHEA Grapalat"/>
          <w:b/>
          <w:sz w:val="20"/>
          <w:lang w:val="af-ZA"/>
        </w:rPr>
        <w:t xml:space="preserve">ՁԵՌՔԲԵՐՄԱՆ ՆՊԱՏԱԿՈՎ ՀԱՅՏԱՐԱՐՎԱԾ </w:t>
      </w:r>
      <w:r w:rsidRPr="00374FC9">
        <w:rPr>
          <w:rFonts w:ascii="GHEA Grapalat" w:hAnsi="GHEA Grapalat"/>
          <w:b/>
          <w:sz w:val="20"/>
          <w:lang w:val="af-ZA"/>
        </w:rPr>
        <w:t xml:space="preserve">ԳՆԱՆՇՄԱՆ ՀԱՐՑՄԱՆ </w:t>
      </w:r>
      <w:r w:rsidRPr="005E1F72">
        <w:rPr>
          <w:rFonts w:ascii="GHEA Grapalat" w:hAnsi="GHEA Grapalat"/>
          <w:b/>
          <w:sz w:val="20"/>
          <w:lang w:val="af-ZA"/>
        </w:rPr>
        <w:t>ՀՐԱՎԵՐԻ</w:t>
      </w:r>
    </w:p>
    <w:p w:rsidR="007D0444" w:rsidRPr="005E1F72" w:rsidRDefault="007D0444" w:rsidP="007D0444">
      <w:pPr>
        <w:ind w:firstLine="567"/>
        <w:jc w:val="center"/>
        <w:rPr>
          <w:rFonts w:ascii="GHEA Grapalat" w:hAnsi="GHEA Grapalat" w:cs="Sylfaen"/>
          <w:b/>
          <w:sz w:val="20"/>
          <w:szCs w:val="22"/>
          <w:lang w:val="af-ZA"/>
        </w:rPr>
      </w:pPr>
    </w:p>
    <w:p w:rsidR="007D0444" w:rsidRPr="005E1F72" w:rsidRDefault="007D0444" w:rsidP="007D0444">
      <w:pPr>
        <w:ind w:firstLine="567"/>
        <w:jc w:val="center"/>
        <w:rPr>
          <w:rFonts w:ascii="GHEA Grapalat" w:hAnsi="GHEA Grapalat" w:cs="Sylfaen"/>
          <w:b/>
          <w:sz w:val="20"/>
          <w:szCs w:val="22"/>
          <w:lang w:val="af-ZA"/>
        </w:rPr>
      </w:pPr>
    </w:p>
    <w:p w:rsidR="007D0444" w:rsidRPr="005E1F72" w:rsidRDefault="007D0444" w:rsidP="007D0444">
      <w:pPr>
        <w:ind w:firstLine="567"/>
        <w:jc w:val="center"/>
        <w:rPr>
          <w:rFonts w:ascii="GHEA Grapalat" w:hAnsi="GHEA Grapalat"/>
          <w:sz w:val="20"/>
          <w:lang w:val="af-ZA"/>
        </w:rPr>
      </w:pPr>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
    <w:p w:rsidR="007D0444" w:rsidRPr="005E1F72" w:rsidRDefault="007D0444" w:rsidP="007D0444">
      <w:pPr>
        <w:ind w:firstLine="567"/>
        <w:jc w:val="both"/>
        <w:rPr>
          <w:rFonts w:ascii="GHEA Grapalat" w:hAnsi="GHEA Grapalat"/>
          <w:sz w:val="20"/>
          <w:lang w:val="af-ZA"/>
        </w:rPr>
      </w:pPr>
    </w:p>
    <w:p w:rsidR="007D0444" w:rsidRPr="00972668" w:rsidRDefault="007D0444" w:rsidP="007D0444">
      <w:pPr>
        <w:ind w:firstLine="1134"/>
        <w:jc w:val="both"/>
        <w:rPr>
          <w:rFonts w:ascii="GHEA Grapalat" w:hAnsi="GHEA Grapalat"/>
          <w:sz w:val="20"/>
          <w:lang w:val="af-ZA"/>
        </w:rPr>
      </w:pPr>
      <w:r w:rsidRPr="00972668">
        <w:rPr>
          <w:rFonts w:ascii="GHEA Grapalat" w:hAnsi="GHEA Grapalat"/>
          <w:sz w:val="20"/>
          <w:lang w:val="af-ZA"/>
        </w:rPr>
        <w:t xml:space="preserve">1.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Sylfaen"/>
          <w:sz w:val="20"/>
        </w:rPr>
        <w:t>առարկայի</w:t>
      </w:r>
      <w:r w:rsidRPr="00972668">
        <w:rPr>
          <w:rFonts w:ascii="GHEA Grapalat" w:hAnsi="GHEA Grapalat"/>
          <w:sz w:val="20"/>
          <w:lang w:val="af-ZA"/>
        </w:rPr>
        <w:t xml:space="preserve"> </w:t>
      </w:r>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r w:rsidRPr="00972668">
        <w:rPr>
          <w:rFonts w:ascii="GHEA Grapalat" w:hAnsi="GHEA Grapalat" w:cs="Times Armenian"/>
          <w:sz w:val="20"/>
          <w:lang w:val="af-ZA"/>
        </w:rPr>
        <w:tab/>
        <w:t xml:space="preserve"> </w:t>
      </w:r>
    </w:p>
    <w:p w:rsidR="007D0444" w:rsidRPr="00972668" w:rsidRDefault="007D0444" w:rsidP="007D0444">
      <w:pPr>
        <w:ind w:firstLine="1134"/>
        <w:jc w:val="both"/>
        <w:rPr>
          <w:rFonts w:ascii="GHEA Grapalat" w:hAnsi="GHEA Grapalat"/>
          <w:sz w:val="20"/>
          <w:lang w:val="af-ZA"/>
        </w:rPr>
      </w:pPr>
      <w:r w:rsidRPr="00972668">
        <w:rPr>
          <w:rFonts w:ascii="GHEA Grapalat" w:hAnsi="GHEA Grapalat"/>
          <w:sz w:val="20"/>
          <w:lang w:val="af-ZA"/>
        </w:rPr>
        <w:t xml:space="preserve">2.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մասնակցության</w:t>
      </w:r>
      <w:r w:rsidRPr="00972668">
        <w:rPr>
          <w:rFonts w:ascii="GHEA Grapalat" w:hAnsi="GHEA Grapalat" w:cs="Times Armenian"/>
          <w:sz w:val="20"/>
          <w:lang w:val="af-ZA"/>
        </w:rPr>
        <w:t xml:space="preserve"> </w:t>
      </w:r>
      <w:r w:rsidRPr="00972668">
        <w:rPr>
          <w:rFonts w:ascii="GHEA Grapalat" w:hAnsi="GHEA Grapalat" w:cs="Sylfaen"/>
          <w:sz w:val="20"/>
        </w:rPr>
        <w:t>իրավունքի</w:t>
      </w:r>
      <w:r w:rsidRPr="00972668">
        <w:rPr>
          <w:rFonts w:ascii="GHEA Grapalat" w:hAnsi="GHEA Grapalat" w:cs="Times Armenian"/>
          <w:sz w:val="20"/>
          <w:lang w:val="af-ZA"/>
        </w:rPr>
        <w:t xml:space="preserve"> </w:t>
      </w:r>
      <w:r w:rsidRPr="00972668">
        <w:rPr>
          <w:rFonts w:ascii="GHEA Grapalat" w:hAnsi="GHEA Grapalat" w:cs="Sylfaen"/>
          <w:sz w:val="20"/>
        </w:rPr>
        <w:t>պահանջները</w:t>
      </w:r>
      <w:r w:rsidRPr="00E2073B">
        <w:rPr>
          <w:rFonts w:ascii="GHEA Grapalat" w:hAnsi="GHEA Grapalat" w:cs="Sylfaen"/>
          <w:sz w:val="20"/>
          <w:lang w:val="af-ZA"/>
        </w:rPr>
        <w:t xml:space="preserve"> </w:t>
      </w:r>
      <w:r>
        <w:rPr>
          <w:rFonts w:ascii="GHEA Grapalat" w:hAnsi="GHEA Grapalat" w:cs="Sylfaen"/>
          <w:sz w:val="20"/>
        </w:rPr>
        <w:t>և</w:t>
      </w:r>
      <w:r w:rsidRPr="00E2073B">
        <w:rPr>
          <w:rFonts w:ascii="GHEA Grapalat" w:hAnsi="GHEA Grapalat" w:cs="Sylfaen"/>
          <w:sz w:val="20"/>
          <w:lang w:val="af-ZA"/>
        </w:rPr>
        <w:t xml:space="preserve"> </w:t>
      </w:r>
      <w:r>
        <w:rPr>
          <w:rFonts w:ascii="GHEA Grapalat" w:hAnsi="GHEA Grapalat" w:cs="Sylfaen"/>
          <w:sz w:val="20"/>
        </w:rPr>
        <w:t>դրանց</w:t>
      </w:r>
      <w:r w:rsidRPr="00E2073B">
        <w:rPr>
          <w:rFonts w:ascii="GHEA Grapalat" w:hAnsi="GHEA Grapalat" w:cs="Sylfaen"/>
          <w:sz w:val="20"/>
          <w:lang w:val="af-ZA"/>
        </w:rPr>
        <w:t xml:space="preserve"> </w:t>
      </w:r>
      <w:r>
        <w:rPr>
          <w:rFonts w:ascii="GHEA Grapalat" w:hAnsi="GHEA Grapalat" w:cs="Sylfaen"/>
          <w:sz w:val="20"/>
        </w:rPr>
        <w:t>գնահատման</w:t>
      </w:r>
      <w:r w:rsidRPr="00E2073B">
        <w:rPr>
          <w:rFonts w:ascii="GHEA Grapalat" w:hAnsi="GHEA Grapalat" w:cs="Sylfaen"/>
          <w:sz w:val="20"/>
          <w:lang w:val="af-ZA"/>
        </w:rPr>
        <w:t xml:space="preserve"> </w:t>
      </w:r>
      <w:r>
        <w:rPr>
          <w:rFonts w:ascii="GHEA Grapalat" w:hAnsi="GHEA Grapalat" w:cs="Sylfaen"/>
          <w:sz w:val="20"/>
        </w:rPr>
        <w:t>կարգը</w:t>
      </w:r>
      <w:r w:rsidRPr="00972668">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մասնակից ճանաչվելու դեպքում </w:t>
      </w:r>
      <w:r w:rsidRPr="00972668">
        <w:rPr>
          <w:rFonts w:ascii="GHEA Grapalat" w:hAnsi="GHEA Grapalat" w:cs="Sylfaen"/>
          <w:sz w:val="20"/>
        </w:rPr>
        <w:t>որակավորման</w:t>
      </w:r>
      <w:r w:rsidRPr="00972668">
        <w:rPr>
          <w:rFonts w:ascii="GHEA Grapalat" w:hAnsi="GHEA Grapalat" w:cs="Times Armenian"/>
          <w:sz w:val="20"/>
          <w:lang w:val="af-ZA"/>
        </w:rPr>
        <w:t xml:space="preserve"> </w:t>
      </w:r>
      <w:r>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rsidR="007D0444" w:rsidRPr="00972668" w:rsidRDefault="007D0444" w:rsidP="007D0444">
      <w:pPr>
        <w:ind w:firstLine="1134"/>
        <w:jc w:val="both"/>
        <w:rPr>
          <w:rFonts w:ascii="GHEA Grapalat" w:hAnsi="GHEA Grapalat"/>
          <w:sz w:val="20"/>
          <w:lang w:val="af-ZA"/>
        </w:rPr>
      </w:pPr>
      <w:r w:rsidRPr="00972668">
        <w:rPr>
          <w:rFonts w:ascii="GHEA Grapalat" w:hAnsi="GHEA Grapalat"/>
          <w:sz w:val="20"/>
          <w:lang w:val="af-ZA"/>
        </w:rPr>
        <w:t xml:space="preserve">3. </w:t>
      </w:r>
      <w:r w:rsidRPr="00972668">
        <w:rPr>
          <w:rFonts w:ascii="GHEA Grapalat" w:hAnsi="GHEA Grapalat" w:cs="Sylfaen"/>
          <w:sz w:val="20"/>
        </w:rPr>
        <w:t>Հրավերի</w:t>
      </w:r>
      <w:r w:rsidRPr="00972668">
        <w:rPr>
          <w:rFonts w:ascii="GHEA Grapalat" w:hAnsi="GHEA Grapalat" w:cs="Times Armenian"/>
          <w:sz w:val="20"/>
          <w:lang w:val="af-ZA"/>
        </w:rPr>
        <w:t xml:space="preserve"> </w:t>
      </w:r>
      <w:r w:rsidRPr="00972668">
        <w:rPr>
          <w:rFonts w:ascii="GHEA Grapalat" w:hAnsi="GHEA Grapalat" w:cs="Sylfaen"/>
          <w:sz w:val="20"/>
        </w:rPr>
        <w:t>պարզաբանումը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հրավերում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7D0444" w:rsidRPr="00972668" w:rsidRDefault="007D0444" w:rsidP="007D0444">
      <w:pPr>
        <w:ind w:firstLine="1134"/>
        <w:jc w:val="both"/>
        <w:rPr>
          <w:rFonts w:ascii="GHEA Grapalat" w:hAnsi="GHEA Grapalat" w:cs="Sylfaen"/>
          <w:sz w:val="20"/>
          <w:lang w:val="af-ZA"/>
        </w:rPr>
      </w:pPr>
      <w:r w:rsidRPr="00972668">
        <w:rPr>
          <w:rFonts w:ascii="GHEA Grapalat" w:hAnsi="GHEA Grapalat"/>
          <w:sz w:val="20"/>
          <w:lang w:val="af-ZA"/>
        </w:rPr>
        <w:t xml:space="preserve">4. </w:t>
      </w:r>
      <w:r w:rsidRPr="00972668">
        <w:rPr>
          <w:rFonts w:ascii="GHEA Grapalat" w:hAnsi="GHEA Grapalat" w:cs="Sylfaen"/>
          <w:sz w:val="20"/>
        </w:rPr>
        <w:t>Հայտը</w:t>
      </w:r>
      <w:r w:rsidRPr="00972668">
        <w:rPr>
          <w:rFonts w:ascii="GHEA Grapalat" w:hAnsi="GHEA Grapalat" w:cs="Times Armenian"/>
          <w:sz w:val="20"/>
          <w:lang w:val="af-ZA"/>
        </w:rPr>
        <w:t xml:space="preserve"> </w:t>
      </w:r>
      <w:r w:rsidRPr="00972668">
        <w:rPr>
          <w:rFonts w:ascii="GHEA Grapalat" w:hAnsi="GHEA Grapalat" w:cs="Sylfaen"/>
          <w:sz w:val="20"/>
        </w:rPr>
        <w:t>ներկայացնելու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
    <w:p w:rsidR="007D0444" w:rsidRPr="00972668" w:rsidRDefault="007D0444" w:rsidP="007D0444">
      <w:pPr>
        <w:ind w:firstLine="1134"/>
        <w:jc w:val="both"/>
        <w:rPr>
          <w:rFonts w:ascii="GHEA Grapalat" w:hAnsi="GHEA Grapalat"/>
          <w:sz w:val="20"/>
          <w:lang w:val="af-ZA"/>
        </w:rPr>
      </w:pPr>
      <w:r w:rsidRPr="00972668">
        <w:rPr>
          <w:rFonts w:ascii="GHEA Grapalat" w:hAnsi="GHEA Grapalat"/>
          <w:sz w:val="20"/>
          <w:lang w:val="af-ZA"/>
        </w:rPr>
        <w:t>5.</w:t>
      </w:r>
      <w:r w:rsidRPr="00972668">
        <w:rPr>
          <w:rFonts w:ascii="GHEA Grapalat" w:hAnsi="GHEA Grapalat"/>
          <w:sz w:val="20"/>
          <w:lang w:val="af-ZA"/>
        </w:rPr>
        <w:tab/>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նային</w:t>
      </w:r>
      <w:r w:rsidRPr="00972668">
        <w:rPr>
          <w:rFonts w:ascii="GHEA Grapalat" w:hAnsi="GHEA Grapalat" w:cs="Times Armenian"/>
          <w:sz w:val="20"/>
          <w:lang w:val="af-ZA"/>
        </w:rPr>
        <w:t xml:space="preserve"> </w:t>
      </w:r>
      <w:r w:rsidRPr="00972668">
        <w:rPr>
          <w:rFonts w:ascii="GHEA Grapalat" w:hAnsi="GHEA Grapalat" w:cs="Sylfaen"/>
          <w:sz w:val="20"/>
        </w:rPr>
        <w:t>առաջարկը</w:t>
      </w:r>
      <w:r w:rsidRPr="00972668">
        <w:rPr>
          <w:rFonts w:ascii="GHEA Grapalat" w:hAnsi="GHEA Grapalat" w:cs="Times Armenian"/>
          <w:sz w:val="20"/>
          <w:lang w:val="af-ZA"/>
        </w:rPr>
        <w:tab/>
        <w:t xml:space="preserve"> </w:t>
      </w:r>
    </w:p>
    <w:p w:rsidR="007D0444" w:rsidRPr="007D0444" w:rsidRDefault="007D0444" w:rsidP="007D0444">
      <w:pPr>
        <w:ind w:firstLine="1134"/>
        <w:jc w:val="both"/>
        <w:rPr>
          <w:rFonts w:ascii="GHEA Grapalat" w:hAnsi="GHEA Grapalat" w:cs="Sylfaen"/>
          <w:sz w:val="20"/>
          <w:lang w:val="af-ZA"/>
        </w:rPr>
      </w:pPr>
      <w:r w:rsidRPr="00972668">
        <w:rPr>
          <w:rFonts w:ascii="GHEA Grapalat" w:hAnsi="GHEA Grapalat"/>
          <w:sz w:val="20"/>
          <w:lang w:val="af-ZA"/>
        </w:rPr>
        <w:t xml:space="preserve">6. </w:t>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ործողության</w:t>
      </w:r>
      <w:r w:rsidRPr="00972668">
        <w:rPr>
          <w:rFonts w:ascii="GHEA Grapalat" w:hAnsi="GHEA Grapalat" w:cs="Times Armenian"/>
          <w:sz w:val="20"/>
          <w:lang w:val="af-ZA"/>
        </w:rPr>
        <w:t xml:space="preserve"> </w:t>
      </w:r>
      <w:r w:rsidRPr="00972668">
        <w:rPr>
          <w:rFonts w:ascii="GHEA Grapalat" w:hAnsi="GHEA Grapalat" w:cs="Sylfaen"/>
          <w:sz w:val="20"/>
        </w:rPr>
        <w:t>ժամկետը</w:t>
      </w:r>
      <w:r w:rsidRPr="00972668">
        <w:rPr>
          <w:rFonts w:ascii="GHEA Grapalat" w:hAnsi="GHEA Grapalat" w:cs="Times Armenian"/>
          <w:sz w:val="20"/>
          <w:lang w:val="af-ZA"/>
        </w:rPr>
        <w:t xml:space="preserve">, </w:t>
      </w:r>
      <w:r w:rsidRPr="00972668">
        <w:rPr>
          <w:rFonts w:ascii="GHEA Grapalat" w:hAnsi="GHEA Grapalat" w:cs="Sylfaen"/>
          <w:sz w:val="20"/>
        </w:rPr>
        <w:t>հայտերում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դրանք</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վերցնելու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
    <w:p w:rsidR="007D0444" w:rsidRPr="00972668" w:rsidRDefault="007D0444" w:rsidP="007D0444">
      <w:pPr>
        <w:ind w:firstLine="1134"/>
        <w:jc w:val="both"/>
        <w:rPr>
          <w:rFonts w:ascii="GHEA Grapalat" w:hAnsi="GHEA Grapalat"/>
          <w:sz w:val="20"/>
          <w:lang w:val="af-ZA"/>
        </w:rPr>
      </w:pPr>
      <w:r>
        <w:rPr>
          <w:rFonts w:ascii="GHEA Grapalat" w:hAnsi="GHEA Grapalat" w:cs="Sylfaen"/>
          <w:sz w:val="20"/>
          <w:lang w:val="hy-AM"/>
        </w:rPr>
        <w:t>7․</w:t>
      </w:r>
      <w:r w:rsidRPr="00972668">
        <w:rPr>
          <w:rFonts w:ascii="GHEA Grapalat" w:hAnsi="GHEA Grapalat" w:cs="Times Armenian"/>
          <w:sz w:val="20"/>
          <w:lang w:val="af-ZA"/>
        </w:rPr>
        <w:tab/>
        <w:t xml:space="preserve"> </w:t>
      </w:r>
    </w:p>
    <w:p w:rsidR="007D0444" w:rsidRPr="00972668" w:rsidRDefault="007D0444" w:rsidP="007D0444">
      <w:pPr>
        <w:ind w:firstLine="1134"/>
        <w:jc w:val="both"/>
        <w:rPr>
          <w:rFonts w:ascii="GHEA Grapalat" w:hAnsi="GHEA Grapalat" w:cs="Sylfaen"/>
          <w:sz w:val="20"/>
          <w:lang w:val="af-ZA"/>
        </w:rPr>
      </w:pPr>
      <w:r w:rsidRPr="00972668">
        <w:rPr>
          <w:rFonts w:ascii="GHEA Grapalat" w:hAnsi="GHEA Grapalat"/>
          <w:sz w:val="20"/>
          <w:lang w:val="af-ZA"/>
        </w:rPr>
        <w:t>8. Հ</w:t>
      </w:r>
      <w:r w:rsidRPr="00972668">
        <w:rPr>
          <w:rFonts w:ascii="GHEA Grapalat" w:hAnsi="GHEA Grapalat" w:cs="Sylfaen"/>
          <w:sz w:val="20"/>
        </w:rPr>
        <w:t>այտերի</w:t>
      </w:r>
      <w:r w:rsidRPr="00972668">
        <w:rPr>
          <w:rFonts w:ascii="GHEA Grapalat" w:hAnsi="GHEA Grapalat" w:cs="Sylfaen"/>
          <w:sz w:val="20"/>
          <w:lang w:val="af-ZA"/>
        </w:rPr>
        <w:t xml:space="preserve"> </w:t>
      </w:r>
      <w:r w:rsidRPr="00972668">
        <w:rPr>
          <w:rFonts w:ascii="GHEA Grapalat" w:hAnsi="GHEA Grapalat" w:cs="Sylfaen"/>
          <w:sz w:val="20"/>
        </w:rPr>
        <w:t>բացումը</w:t>
      </w:r>
      <w:r w:rsidRPr="00972668">
        <w:rPr>
          <w:rFonts w:ascii="GHEA Grapalat" w:hAnsi="GHEA Grapalat" w:cs="Sylfaen"/>
          <w:sz w:val="20"/>
          <w:lang w:val="af-ZA"/>
        </w:rPr>
        <w:t xml:space="preserve">, </w:t>
      </w:r>
      <w:r w:rsidRPr="00972668">
        <w:rPr>
          <w:rFonts w:ascii="GHEA Grapalat" w:hAnsi="GHEA Grapalat" w:cs="Sylfaen"/>
          <w:sz w:val="20"/>
        </w:rPr>
        <w:t>գնահատումը</w:t>
      </w:r>
      <w:r w:rsidRPr="00972668">
        <w:rPr>
          <w:rFonts w:ascii="GHEA Grapalat" w:hAnsi="GHEA Grapalat" w:cs="Sylfaen"/>
          <w:sz w:val="20"/>
          <w:lang w:val="af-ZA"/>
        </w:rPr>
        <w:t xml:space="preserve">  </w:t>
      </w:r>
      <w:r w:rsidRPr="00972668">
        <w:rPr>
          <w:rFonts w:ascii="GHEA Grapalat" w:hAnsi="GHEA Grapalat" w:cs="Sylfaen"/>
          <w:sz w:val="20"/>
        </w:rPr>
        <w:t>և</w:t>
      </w:r>
      <w:r w:rsidRPr="00972668">
        <w:rPr>
          <w:rFonts w:ascii="GHEA Grapalat" w:hAnsi="GHEA Grapalat" w:cs="Sylfaen"/>
          <w:sz w:val="20"/>
          <w:lang w:val="af-ZA"/>
        </w:rPr>
        <w:t xml:space="preserve"> </w:t>
      </w:r>
      <w:r w:rsidRPr="00972668">
        <w:rPr>
          <w:rFonts w:ascii="GHEA Grapalat" w:hAnsi="GHEA Grapalat" w:cs="Sylfaen"/>
          <w:sz w:val="20"/>
        </w:rPr>
        <w:t>արդյունքների</w:t>
      </w:r>
      <w:r w:rsidRPr="00972668">
        <w:rPr>
          <w:rFonts w:ascii="GHEA Grapalat" w:hAnsi="GHEA Grapalat" w:cs="Sylfaen"/>
          <w:sz w:val="20"/>
          <w:lang w:val="af-ZA"/>
        </w:rPr>
        <w:t xml:space="preserve"> </w:t>
      </w:r>
      <w:r w:rsidRPr="00972668">
        <w:rPr>
          <w:rFonts w:ascii="GHEA Grapalat" w:hAnsi="GHEA Grapalat" w:cs="Sylfaen"/>
          <w:sz w:val="20"/>
        </w:rPr>
        <w:t>ամփոփումը</w:t>
      </w:r>
      <w:r w:rsidRPr="00972668">
        <w:rPr>
          <w:rFonts w:ascii="GHEA Grapalat" w:hAnsi="GHEA Grapalat" w:cs="Sylfaen"/>
          <w:sz w:val="20"/>
          <w:lang w:val="af-ZA"/>
        </w:rPr>
        <w:tab/>
      </w:r>
    </w:p>
    <w:p w:rsidR="007D0444" w:rsidRPr="00972668" w:rsidRDefault="007D0444" w:rsidP="007D0444">
      <w:pPr>
        <w:ind w:firstLine="1134"/>
        <w:jc w:val="both"/>
        <w:rPr>
          <w:rFonts w:ascii="GHEA Grapalat" w:hAnsi="GHEA Grapalat"/>
          <w:sz w:val="20"/>
          <w:lang w:val="af-ZA"/>
        </w:rPr>
      </w:pPr>
      <w:r w:rsidRPr="00972668">
        <w:rPr>
          <w:rFonts w:ascii="GHEA Grapalat" w:hAnsi="GHEA Grapalat"/>
          <w:sz w:val="20"/>
          <w:lang w:val="af-ZA"/>
        </w:rPr>
        <w:t xml:space="preserve">9. </w:t>
      </w:r>
      <w:r w:rsidRPr="00972668">
        <w:rPr>
          <w:rFonts w:ascii="GHEA Grapalat" w:hAnsi="GHEA Grapalat" w:cs="Sylfaen"/>
          <w:sz w:val="20"/>
        </w:rPr>
        <w:t>Պայմանա</w:t>
      </w:r>
      <w:r w:rsidRPr="00972668">
        <w:rPr>
          <w:rFonts w:ascii="GHEA Grapalat" w:hAnsi="GHEA Grapalat" w:cs="Times Armenian"/>
          <w:sz w:val="20"/>
        </w:rPr>
        <w:t>գ</w:t>
      </w:r>
      <w:r w:rsidRPr="00972668">
        <w:rPr>
          <w:rFonts w:ascii="GHEA Grapalat" w:hAnsi="GHEA Grapalat" w:cs="Sylfaen"/>
          <w:sz w:val="20"/>
        </w:rPr>
        <w:t>րի</w:t>
      </w:r>
      <w:r w:rsidRPr="00972668">
        <w:rPr>
          <w:rFonts w:ascii="GHEA Grapalat" w:hAnsi="GHEA Grapalat" w:cs="Times Armenian"/>
          <w:sz w:val="20"/>
          <w:lang w:val="af-ZA"/>
        </w:rPr>
        <w:t xml:space="preserve"> </w:t>
      </w:r>
      <w:r w:rsidRPr="00972668">
        <w:rPr>
          <w:rFonts w:ascii="GHEA Grapalat" w:hAnsi="GHEA Grapalat" w:cs="Sylfaen"/>
          <w:sz w:val="20"/>
        </w:rPr>
        <w:t>կնքումը</w:t>
      </w:r>
      <w:r w:rsidRPr="00972668">
        <w:rPr>
          <w:rFonts w:ascii="GHEA Grapalat" w:hAnsi="GHEA Grapalat" w:cs="Times Armenian"/>
          <w:sz w:val="20"/>
          <w:lang w:val="af-ZA"/>
        </w:rPr>
        <w:tab/>
      </w:r>
    </w:p>
    <w:p w:rsidR="007D0444" w:rsidRPr="00EE1224" w:rsidRDefault="007D0444" w:rsidP="007D0444">
      <w:pPr>
        <w:ind w:firstLine="1134"/>
        <w:jc w:val="both"/>
        <w:rPr>
          <w:rFonts w:ascii="GHEA Grapalat" w:hAnsi="GHEA Grapalat"/>
          <w:b/>
          <w:sz w:val="20"/>
          <w:lang w:val="af-ZA"/>
        </w:rPr>
      </w:pPr>
      <w:r w:rsidRPr="00EE1224">
        <w:rPr>
          <w:rFonts w:ascii="GHEA Grapalat" w:hAnsi="GHEA Grapalat"/>
          <w:b/>
          <w:sz w:val="20"/>
          <w:lang w:val="af-ZA"/>
        </w:rPr>
        <w:t xml:space="preserve">10. Որակավորման և </w:t>
      </w:r>
      <w:r w:rsidRPr="00EE1224">
        <w:rPr>
          <w:rFonts w:ascii="GHEA Grapalat" w:hAnsi="GHEA Grapalat" w:cs="Sylfaen"/>
          <w:b/>
          <w:sz w:val="20"/>
        </w:rPr>
        <w:t>պայմանա</w:t>
      </w:r>
      <w:r w:rsidRPr="00EE1224">
        <w:rPr>
          <w:rFonts w:ascii="GHEA Grapalat" w:hAnsi="GHEA Grapalat" w:cs="Times Armenian"/>
          <w:b/>
          <w:sz w:val="20"/>
        </w:rPr>
        <w:t>գ</w:t>
      </w:r>
      <w:r w:rsidRPr="00EE1224">
        <w:rPr>
          <w:rFonts w:ascii="GHEA Grapalat" w:hAnsi="GHEA Grapalat" w:cs="Sylfaen"/>
          <w:b/>
          <w:sz w:val="20"/>
        </w:rPr>
        <w:t>րի</w:t>
      </w:r>
      <w:r w:rsidRPr="00EE1224">
        <w:rPr>
          <w:rFonts w:ascii="GHEA Grapalat" w:hAnsi="GHEA Grapalat" w:cs="Times Armenian"/>
          <w:b/>
          <w:sz w:val="20"/>
          <w:lang w:val="af-ZA"/>
        </w:rPr>
        <w:t xml:space="preserve"> </w:t>
      </w:r>
      <w:r w:rsidRPr="00EE1224">
        <w:rPr>
          <w:rFonts w:ascii="GHEA Grapalat" w:hAnsi="GHEA Grapalat" w:cs="Sylfaen"/>
          <w:b/>
          <w:sz w:val="20"/>
        </w:rPr>
        <w:t>ապահովումները</w:t>
      </w:r>
      <w:r w:rsidRPr="00EE1224">
        <w:rPr>
          <w:rFonts w:ascii="GHEA Grapalat" w:hAnsi="GHEA Grapalat" w:cs="Times Armenian"/>
          <w:b/>
          <w:sz w:val="20"/>
          <w:lang w:val="af-ZA"/>
        </w:rPr>
        <w:tab/>
        <w:t xml:space="preserve"> </w:t>
      </w:r>
    </w:p>
    <w:p w:rsidR="007D0444" w:rsidRPr="00972668" w:rsidRDefault="007D0444" w:rsidP="007D0444">
      <w:pPr>
        <w:ind w:firstLine="1134"/>
        <w:jc w:val="both"/>
        <w:rPr>
          <w:rFonts w:ascii="GHEA Grapalat" w:hAnsi="GHEA Grapalat"/>
          <w:sz w:val="20"/>
          <w:lang w:val="af-ZA"/>
        </w:rPr>
      </w:pPr>
      <w:r w:rsidRPr="00972668">
        <w:rPr>
          <w:rFonts w:ascii="GHEA Grapalat" w:hAnsi="GHEA Grapalat"/>
          <w:sz w:val="20"/>
          <w:lang w:val="af-ZA"/>
        </w:rPr>
        <w:t xml:space="preserve">11. </w:t>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 xml:space="preserve"> </w:t>
      </w:r>
      <w:r w:rsidRPr="00972668">
        <w:rPr>
          <w:rFonts w:ascii="GHEA Grapalat" w:hAnsi="GHEA Grapalat" w:cs="Sylfaen"/>
          <w:sz w:val="20"/>
        </w:rPr>
        <w:t>չկայացած</w:t>
      </w:r>
      <w:r w:rsidRPr="00972668">
        <w:rPr>
          <w:rFonts w:ascii="GHEA Grapalat" w:hAnsi="GHEA Grapalat" w:cs="Times Armenian"/>
          <w:sz w:val="20"/>
          <w:lang w:val="af-ZA"/>
        </w:rPr>
        <w:t xml:space="preserve"> </w:t>
      </w:r>
      <w:r w:rsidRPr="00972668">
        <w:rPr>
          <w:rFonts w:ascii="GHEA Grapalat" w:hAnsi="GHEA Grapalat" w:cs="Sylfaen"/>
          <w:sz w:val="20"/>
        </w:rPr>
        <w:t>հայտարարելը</w:t>
      </w:r>
      <w:r w:rsidRPr="00972668">
        <w:rPr>
          <w:rFonts w:ascii="GHEA Grapalat" w:hAnsi="GHEA Grapalat" w:cs="Times Armenian"/>
          <w:sz w:val="20"/>
          <w:lang w:val="af-ZA"/>
        </w:rPr>
        <w:tab/>
        <w:t xml:space="preserve"> </w:t>
      </w:r>
    </w:p>
    <w:p w:rsidR="007D0444" w:rsidRPr="00972668" w:rsidRDefault="007D0444" w:rsidP="007D0444">
      <w:pPr>
        <w:ind w:firstLine="1134"/>
        <w:jc w:val="both"/>
        <w:rPr>
          <w:rFonts w:ascii="GHEA Grapalat" w:hAnsi="GHEA Grapalat"/>
          <w:sz w:val="20"/>
          <w:lang w:val="af-ZA"/>
        </w:rPr>
      </w:pPr>
      <w:r w:rsidRPr="00972668">
        <w:rPr>
          <w:rFonts w:ascii="GHEA Grapalat" w:hAnsi="GHEA Grapalat"/>
          <w:sz w:val="20"/>
          <w:lang w:val="af-ZA"/>
        </w:rPr>
        <w:t xml:space="preserve">12.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ործընթացի</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կապված</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ործողությունները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կամ</w:t>
      </w:r>
      <w:r w:rsidRPr="00972668">
        <w:rPr>
          <w:rFonts w:ascii="GHEA Grapalat" w:hAnsi="GHEA Grapalat" w:cs="Times Armenian"/>
          <w:sz w:val="20"/>
          <w:lang w:val="af-ZA"/>
        </w:rPr>
        <w:t xml:space="preserve">) </w:t>
      </w:r>
      <w:r w:rsidRPr="00972668">
        <w:rPr>
          <w:rFonts w:ascii="GHEA Grapalat" w:hAnsi="GHEA Grapalat" w:cs="Sylfaen"/>
          <w:sz w:val="20"/>
        </w:rPr>
        <w:t>ընդունված</w:t>
      </w:r>
      <w:r w:rsidRPr="00972668">
        <w:rPr>
          <w:rFonts w:ascii="GHEA Grapalat" w:hAnsi="GHEA Grapalat" w:cs="Times Armenian"/>
          <w:sz w:val="20"/>
          <w:lang w:val="af-ZA"/>
        </w:rPr>
        <w:t xml:space="preserve"> </w:t>
      </w:r>
      <w:r w:rsidRPr="00972668">
        <w:rPr>
          <w:rFonts w:ascii="GHEA Grapalat" w:hAnsi="GHEA Grapalat" w:cs="Sylfaen"/>
          <w:sz w:val="20"/>
        </w:rPr>
        <w:t>որոշումները</w:t>
      </w:r>
      <w:r w:rsidRPr="00972668">
        <w:rPr>
          <w:rFonts w:ascii="GHEA Grapalat" w:hAnsi="GHEA Grapalat" w:cs="Times Armenian"/>
          <w:sz w:val="20"/>
          <w:lang w:val="af-ZA"/>
        </w:rPr>
        <w:t xml:space="preserve"> </w:t>
      </w:r>
      <w:r w:rsidRPr="00972668">
        <w:rPr>
          <w:rFonts w:ascii="GHEA Grapalat" w:hAnsi="GHEA Grapalat" w:cs="Sylfaen"/>
          <w:sz w:val="20"/>
        </w:rPr>
        <w:t>բողոքարկելու</w:t>
      </w:r>
      <w:r w:rsidRPr="00972668">
        <w:rPr>
          <w:rFonts w:ascii="GHEA Grapalat" w:hAnsi="GHEA Grapalat" w:cs="Times Armenian"/>
          <w:sz w:val="20"/>
          <w:lang w:val="af-ZA"/>
        </w:rPr>
        <w:t xml:space="preserve">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իրավունքը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7D0444" w:rsidRPr="00972668" w:rsidRDefault="007D0444" w:rsidP="007D0444">
      <w:pPr>
        <w:ind w:firstLine="567"/>
        <w:jc w:val="both"/>
        <w:rPr>
          <w:rFonts w:ascii="GHEA Grapalat" w:hAnsi="GHEA Grapalat"/>
          <w:sz w:val="20"/>
          <w:lang w:val="af-ZA"/>
        </w:rPr>
      </w:pPr>
    </w:p>
    <w:p w:rsidR="007D0444" w:rsidRPr="00972668" w:rsidRDefault="007D0444" w:rsidP="007D0444">
      <w:pPr>
        <w:ind w:firstLine="567"/>
        <w:jc w:val="both"/>
        <w:rPr>
          <w:rFonts w:ascii="GHEA Grapalat" w:hAnsi="GHEA Grapalat"/>
          <w:sz w:val="20"/>
          <w:lang w:val="af-ZA"/>
        </w:rPr>
      </w:pPr>
    </w:p>
    <w:p w:rsidR="007D0444" w:rsidRPr="00972668" w:rsidRDefault="007D0444" w:rsidP="007D0444">
      <w:pPr>
        <w:ind w:firstLine="567"/>
        <w:jc w:val="center"/>
        <w:rPr>
          <w:rFonts w:ascii="GHEA Grapalat" w:hAnsi="GHEA Grapalat"/>
          <w:b/>
          <w:sz w:val="20"/>
          <w:lang w:val="af-ZA"/>
        </w:rPr>
      </w:pPr>
      <w:r w:rsidRPr="00972668">
        <w:rPr>
          <w:rFonts w:ascii="GHEA Grapalat" w:hAnsi="GHEA Grapalat" w:cs="Sylfaen"/>
          <w:b/>
          <w:sz w:val="20"/>
        </w:rPr>
        <w:t>ՄԱՍ</w:t>
      </w:r>
      <w:r w:rsidRPr="00972668">
        <w:rPr>
          <w:rFonts w:ascii="GHEA Grapalat" w:hAnsi="GHEA Grapalat" w:cs="Times Armenian"/>
          <w:b/>
          <w:sz w:val="20"/>
          <w:lang w:val="af-ZA"/>
        </w:rPr>
        <w:t xml:space="preserve">  II.  </w:t>
      </w:r>
      <w:r w:rsidRPr="00374FC9">
        <w:rPr>
          <w:rFonts w:ascii="GHEA Grapalat" w:hAnsi="GHEA Grapalat"/>
          <w:b/>
          <w:sz w:val="20"/>
          <w:lang w:val="af-ZA"/>
        </w:rPr>
        <w:t xml:space="preserve">ԳՆԱՆՇՄԱՆ ՀԱՐՑՄԱՆ </w:t>
      </w:r>
      <w:r w:rsidRPr="00972668">
        <w:rPr>
          <w:rFonts w:ascii="GHEA Grapalat" w:hAnsi="GHEA Grapalat" w:cs="Sylfaen"/>
          <w:b/>
          <w:sz w:val="20"/>
        </w:rPr>
        <w:t>ՀԱՅՏԸ</w:t>
      </w:r>
      <w:r w:rsidRPr="00972668">
        <w:rPr>
          <w:rFonts w:ascii="GHEA Grapalat" w:hAnsi="GHEA Grapalat" w:cs="Times Armenian"/>
          <w:b/>
          <w:sz w:val="20"/>
          <w:lang w:val="af-ZA"/>
        </w:rPr>
        <w:t xml:space="preserve">  </w:t>
      </w:r>
      <w:r w:rsidRPr="00972668">
        <w:rPr>
          <w:rFonts w:ascii="GHEA Grapalat" w:hAnsi="GHEA Grapalat" w:cs="Sylfaen"/>
          <w:b/>
          <w:sz w:val="20"/>
        </w:rPr>
        <w:t>ՊԱՏՐԱՍՏԵԼՈՒ</w:t>
      </w:r>
      <w:r w:rsidRPr="00972668">
        <w:rPr>
          <w:rFonts w:ascii="GHEA Grapalat" w:hAnsi="GHEA Grapalat" w:cs="Times Armenian"/>
          <w:b/>
          <w:sz w:val="20"/>
          <w:lang w:val="af-ZA"/>
        </w:rPr>
        <w:t xml:space="preserve">  </w:t>
      </w:r>
      <w:r w:rsidRPr="00972668">
        <w:rPr>
          <w:rFonts w:ascii="GHEA Grapalat" w:hAnsi="GHEA Grapalat" w:cs="Sylfaen"/>
          <w:b/>
          <w:sz w:val="20"/>
        </w:rPr>
        <w:t>ՀՐԱՀԱՆԳ</w:t>
      </w:r>
    </w:p>
    <w:p w:rsidR="007D0444" w:rsidRPr="00972668" w:rsidRDefault="007D0444" w:rsidP="007D0444">
      <w:pPr>
        <w:ind w:firstLine="567"/>
        <w:jc w:val="both"/>
        <w:rPr>
          <w:rFonts w:ascii="GHEA Grapalat" w:hAnsi="GHEA Grapalat"/>
          <w:sz w:val="20"/>
          <w:lang w:val="af-ZA"/>
        </w:rPr>
      </w:pPr>
    </w:p>
    <w:p w:rsidR="007D0444" w:rsidRPr="00972668" w:rsidRDefault="007D0444" w:rsidP="007D0444">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r w:rsidRPr="00972668">
        <w:rPr>
          <w:rFonts w:ascii="GHEA Grapalat" w:hAnsi="GHEA Grapalat" w:cs="Sylfaen"/>
          <w:sz w:val="20"/>
        </w:rPr>
        <w:t>Ընդհանուր</w:t>
      </w:r>
      <w:r w:rsidRPr="00972668">
        <w:rPr>
          <w:rFonts w:ascii="GHEA Grapalat" w:hAnsi="GHEA Grapalat" w:cs="Times Armenian"/>
          <w:sz w:val="20"/>
          <w:lang w:val="af-ZA"/>
        </w:rPr>
        <w:t xml:space="preserve">  </w:t>
      </w:r>
      <w:r w:rsidRPr="00972668">
        <w:rPr>
          <w:rFonts w:ascii="GHEA Grapalat" w:hAnsi="GHEA Grapalat" w:cs="Sylfaen"/>
          <w:sz w:val="20"/>
        </w:rPr>
        <w:t>դրույթներ</w:t>
      </w:r>
      <w:r w:rsidRPr="00972668">
        <w:rPr>
          <w:rFonts w:ascii="GHEA Grapalat" w:hAnsi="GHEA Grapalat" w:cs="Times Armenian"/>
          <w:sz w:val="20"/>
          <w:lang w:val="af-ZA"/>
        </w:rPr>
        <w:tab/>
      </w:r>
    </w:p>
    <w:p w:rsidR="007D0444" w:rsidRPr="00972668" w:rsidRDefault="007D0444" w:rsidP="007D0444">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r w:rsidRPr="00972668">
        <w:rPr>
          <w:rFonts w:ascii="GHEA Grapalat" w:hAnsi="GHEA Grapalat" w:cs="Times Armenian"/>
          <w:sz w:val="20"/>
          <w:lang w:val="af-ZA"/>
        </w:rPr>
        <w:t xml:space="preserve"> </w:t>
      </w:r>
      <w:r w:rsidRPr="00972668">
        <w:rPr>
          <w:rFonts w:ascii="GHEA Grapalat" w:hAnsi="GHEA Grapalat" w:cs="Sylfaen"/>
          <w:sz w:val="20"/>
        </w:rPr>
        <w:t>հայտը</w:t>
      </w:r>
      <w:r w:rsidRPr="00972668">
        <w:rPr>
          <w:rFonts w:ascii="GHEA Grapalat" w:hAnsi="GHEA Grapalat" w:cs="Times Armenian"/>
          <w:sz w:val="20"/>
          <w:lang w:val="af-ZA"/>
        </w:rPr>
        <w:tab/>
      </w:r>
    </w:p>
    <w:p w:rsidR="007D0444" w:rsidRDefault="007D0444" w:rsidP="007D0444">
      <w:pPr>
        <w:ind w:firstLine="1134"/>
        <w:jc w:val="both"/>
        <w:rPr>
          <w:rFonts w:ascii="GHEA Grapalat" w:hAnsi="GHEA Grapalat" w:cs="Times Armenian"/>
          <w:sz w:val="20"/>
          <w:lang w:val="af-ZA"/>
        </w:rPr>
      </w:pPr>
      <w:r w:rsidRPr="00334B2F">
        <w:rPr>
          <w:rFonts w:ascii="GHEA Grapalat" w:hAnsi="GHEA Grapalat"/>
          <w:sz w:val="20"/>
          <w:lang w:val="af-ZA"/>
        </w:rPr>
        <w:t>3.</w:t>
      </w:r>
      <w:r w:rsidRPr="00334B2F">
        <w:rPr>
          <w:rFonts w:ascii="GHEA Grapalat" w:hAnsi="GHEA Grapalat"/>
          <w:sz w:val="20"/>
          <w:lang w:val="af-ZA"/>
        </w:rPr>
        <w:tab/>
      </w:r>
      <w:r w:rsidRPr="00334B2F">
        <w:rPr>
          <w:rFonts w:ascii="GHEA Grapalat" w:hAnsi="GHEA Grapalat" w:cs="Sylfaen"/>
          <w:sz w:val="20"/>
        </w:rPr>
        <w:t>Հավելվածներ</w:t>
      </w:r>
      <w:r w:rsidRPr="00334B2F">
        <w:rPr>
          <w:rFonts w:ascii="GHEA Grapalat" w:hAnsi="GHEA Grapalat" w:cs="Times Armenian"/>
          <w:sz w:val="20"/>
          <w:lang w:val="af-ZA"/>
        </w:rPr>
        <w:t xml:space="preserve"> 1-6</w:t>
      </w:r>
      <w:r w:rsidRPr="005E1F72">
        <w:rPr>
          <w:rFonts w:ascii="GHEA Grapalat" w:hAnsi="GHEA Grapalat" w:cs="Times Armenian"/>
          <w:sz w:val="20"/>
          <w:lang w:val="af-ZA"/>
        </w:rPr>
        <w:tab/>
      </w:r>
    </w:p>
    <w:p w:rsidR="007D0444" w:rsidRPr="005E1F72" w:rsidRDefault="007D0444" w:rsidP="007D0444">
      <w:pPr>
        <w:ind w:firstLine="1134"/>
        <w:jc w:val="both"/>
        <w:rPr>
          <w:rFonts w:ascii="GHEA Grapalat" w:hAnsi="GHEA Grapalat" w:cs="Times Armenian"/>
          <w:sz w:val="20"/>
          <w:lang w:val="af-ZA"/>
        </w:rPr>
      </w:pPr>
      <w:r>
        <w:rPr>
          <w:rFonts w:ascii="GHEA Grapalat" w:hAnsi="GHEA Grapalat" w:cs="Times Armenian"/>
          <w:sz w:val="20"/>
          <w:lang w:val="af-ZA"/>
        </w:rPr>
        <w:br w:type="page"/>
      </w:r>
      <w:r w:rsidRPr="005E1F72">
        <w:rPr>
          <w:rFonts w:ascii="GHEA Grapalat" w:hAnsi="GHEA Grapalat" w:cs="Times Armenian"/>
          <w:sz w:val="20"/>
          <w:lang w:val="af-ZA"/>
        </w:rPr>
        <w:lastRenderedPageBreak/>
        <w:tab/>
      </w:r>
    </w:p>
    <w:p w:rsidR="007D0444" w:rsidRPr="005E1F72" w:rsidRDefault="007D0444" w:rsidP="007D0444">
      <w:pPr>
        <w:jc w:val="both"/>
        <w:rPr>
          <w:rFonts w:ascii="GHEA Grapalat" w:hAnsi="GHEA Grapalat"/>
          <w:sz w:val="20"/>
          <w:lang w:val="af-ZA"/>
        </w:rPr>
      </w:pPr>
      <w:r w:rsidRPr="005E1F72">
        <w:rPr>
          <w:rFonts w:ascii="GHEA Grapalat" w:hAnsi="GHEA Grapalat"/>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տրամադրվում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լրումն</w:t>
      </w:r>
      <w:r w:rsidRPr="005E1F72">
        <w:rPr>
          <w:rFonts w:ascii="GHEA Grapalat" w:hAnsi="GHEA Grapalat"/>
          <w:sz w:val="20"/>
          <w:lang w:val="af-ZA"/>
        </w:rPr>
        <w:t xml:space="preserve"> </w:t>
      </w:r>
      <w:r>
        <w:rPr>
          <w:rFonts w:ascii="Sylfaen" w:hAnsi="Sylfaen"/>
          <w:sz w:val="20"/>
          <w:highlight w:val="yellow"/>
          <w:lang w:val="hy-AM"/>
        </w:rPr>
        <w:t>ԱԱՊԿԳՀԱՊՁԲ</w:t>
      </w:r>
      <w:r w:rsidRPr="00E626E9">
        <w:rPr>
          <w:rFonts w:ascii="GHEA Grapalat" w:hAnsi="GHEA Grapalat" w:cs="Sylfaen"/>
          <w:sz w:val="20"/>
          <w:highlight w:val="yellow"/>
          <w:lang w:val="af-ZA"/>
        </w:rPr>
        <w:t xml:space="preserve"> </w:t>
      </w:r>
      <w:r>
        <w:rPr>
          <w:rFonts w:ascii="GHEA Grapalat" w:hAnsi="GHEA Grapalat" w:cs="Sylfaen"/>
          <w:sz w:val="20"/>
          <w:highlight w:val="yellow"/>
          <w:lang w:val="hy-AM"/>
        </w:rPr>
        <w:t>20/2</w:t>
      </w:r>
      <w:r w:rsidRPr="005E1F72">
        <w:rPr>
          <w:rFonts w:ascii="GHEA Grapalat" w:hAnsi="GHEA Grapalat" w:cs="Times Armenian"/>
          <w:sz w:val="20"/>
          <w:lang w:val="af-ZA"/>
        </w:rPr>
        <w:t xml:space="preserve"> </w:t>
      </w:r>
      <w:r w:rsidRPr="005E1F72">
        <w:rPr>
          <w:rFonts w:ascii="GHEA Grapalat" w:hAnsi="GHEA Grapalat" w:cs="Sylfaen"/>
          <w:sz w:val="20"/>
        </w:rPr>
        <w:t>ծածկա</w:t>
      </w:r>
      <w:r w:rsidRPr="005E1F72">
        <w:rPr>
          <w:rFonts w:ascii="GHEA Grapalat" w:hAnsi="GHEA Grapalat" w:cs="Times Armenian"/>
          <w:sz w:val="20"/>
        </w:rPr>
        <w:t>գ</w:t>
      </w:r>
      <w:r w:rsidRPr="005E1F72">
        <w:rPr>
          <w:rFonts w:ascii="GHEA Grapalat" w:hAnsi="GHEA Grapalat" w:cs="Sylfaen"/>
          <w:sz w:val="20"/>
        </w:rPr>
        <w:t>րով</w:t>
      </w:r>
      <w:r w:rsidRPr="005E1F72">
        <w:rPr>
          <w:rFonts w:ascii="GHEA Grapalat" w:hAnsi="GHEA Grapalat"/>
          <w:sz w:val="20"/>
          <w:lang w:val="af-ZA"/>
        </w:rPr>
        <w:t xml:space="preserve"> </w:t>
      </w:r>
      <w:r w:rsidRPr="005E1F72">
        <w:rPr>
          <w:rFonts w:ascii="GHEA Grapalat" w:hAnsi="GHEA Grapalat" w:cs="Sylfaen"/>
          <w:sz w:val="20"/>
        </w:rPr>
        <w:t>անցկացվող</w:t>
      </w:r>
      <w:r w:rsidRPr="005E1F72">
        <w:rPr>
          <w:rFonts w:ascii="GHEA Grapalat" w:hAnsi="GHEA Grapalat" w:cs="Times Armenian"/>
          <w:sz w:val="20"/>
          <w:lang w:val="af-ZA"/>
        </w:rPr>
        <w:t xml:space="preserve"> </w:t>
      </w:r>
      <w:r w:rsidRPr="00374FC9">
        <w:rPr>
          <w:rFonts w:ascii="GHEA Grapalat" w:hAnsi="GHEA Grapalat" w:cs="Sylfaen"/>
          <w:sz w:val="20"/>
        </w:rPr>
        <w:t>գնանշման</w:t>
      </w:r>
      <w:r w:rsidRPr="00374FC9">
        <w:rPr>
          <w:rFonts w:ascii="GHEA Grapalat" w:hAnsi="GHEA Grapalat" w:cs="Sylfaen"/>
          <w:sz w:val="20"/>
          <w:lang w:val="af-ZA"/>
        </w:rPr>
        <w:t xml:space="preserve"> </w:t>
      </w:r>
      <w:r w:rsidRPr="00374FC9">
        <w:rPr>
          <w:rFonts w:ascii="GHEA Grapalat" w:hAnsi="GHEA Grapalat" w:cs="Sylfaen"/>
          <w:sz w:val="20"/>
        </w:rPr>
        <w:t>հարցման</w:t>
      </w:r>
      <w:r w:rsidRPr="00374FC9">
        <w:rPr>
          <w:rFonts w:ascii="GHEA Grapalat" w:hAnsi="GHEA Grapalat" w:cs="Sylfaen"/>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այսուհետև</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Sylfaen"/>
          <w:sz w:val="20"/>
        </w:rPr>
        <w:t>հայտարարության</w:t>
      </w:r>
      <w:r w:rsidRPr="005E1F72">
        <w:rPr>
          <w:rFonts w:ascii="GHEA Grapalat" w:hAnsi="GHEA Grapalat" w:cs="Times Armenian"/>
          <w:sz w:val="20"/>
          <w:lang w:val="af-ZA"/>
        </w:rPr>
        <w:t>։</w:t>
      </w:r>
    </w:p>
    <w:p w:rsidR="007D0444" w:rsidRPr="005E1F72" w:rsidRDefault="007D0444" w:rsidP="007D0444">
      <w:pPr>
        <w:ind w:firstLine="567"/>
        <w:jc w:val="both"/>
        <w:rPr>
          <w:rFonts w:ascii="GHEA Grapalat" w:hAnsi="GHEA Grapalat"/>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կազմվել</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օրենսդրության</w:t>
      </w:r>
      <w:r w:rsidRPr="005E1F72">
        <w:rPr>
          <w:rFonts w:ascii="GHEA Grapalat" w:hAnsi="GHEA Grapalat" w:cs="Times Armenian"/>
          <w:sz w:val="20"/>
          <w:lang w:val="af-ZA"/>
        </w:rPr>
        <w:t xml:space="preserve">, </w:t>
      </w:r>
      <w:r w:rsidRPr="005E1F72">
        <w:rPr>
          <w:rFonts w:ascii="GHEA Grapalat" w:hAnsi="GHEA Grapalat" w:cs="Sylfaen"/>
          <w:sz w:val="20"/>
        </w:rPr>
        <w:t>այդ</w:t>
      </w:r>
      <w:r w:rsidRPr="005E1F72">
        <w:rPr>
          <w:rFonts w:ascii="GHEA Grapalat" w:hAnsi="GHEA Grapalat" w:cs="Times Armenian"/>
          <w:sz w:val="20"/>
          <w:lang w:val="af-ZA"/>
        </w:rPr>
        <w:t xml:space="preserve"> </w:t>
      </w:r>
      <w:r w:rsidRPr="005E1F72">
        <w:rPr>
          <w:rFonts w:ascii="GHEA Grapalat" w:hAnsi="GHEA Grapalat" w:cs="Sylfaen"/>
          <w:sz w:val="20"/>
        </w:rPr>
        <w:t>թվում</w:t>
      </w:r>
      <w:r w:rsidRPr="005E1F72">
        <w:rPr>
          <w:rFonts w:ascii="GHEA Grapalat" w:hAnsi="GHEA Grapalat" w:cs="Times Armenian"/>
          <w:sz w:val="20"/>
          <w:lang w:val="af-ZA"/>
        </w:rPr>
        <w:t>`</w:t>
      </w:r>
      <w:r w:rsidRPr="005E1F72">
        <w:rPr>
          <w:rFonts w:ascii="GHEA Grapalat" w:hAnsi="GHEA Grapalat"/>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օրենքի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Օրենք</w:t>
      </w:r>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կառավարության</w:t>
      </w:r>
      <w:r w:rsidRPr="005E1F72">
        <w:rPr>
          <w:rFonts w:ascii="GHEA Grapalat" w:hAnsi="GHEA Grapalat" w:cs="Times Armenian"/>
          <w:sz w:val="20"/>
          <w:lang w:val="af-ZA"/>
        </w:rPr>
        <w:t xml:space="preserve"> 2017</w:t>
      </w:r>
      <w:r w:rsidRPr="005E1F72">
        <w:rPr>
          <w:rFonts w:ascii="GHEA Grapalat" w:hAnsi="GHEA Grapalat" w:cs="Sylfaen"/>
          <w:sz w:val="20"/>
        </w:rPr>
        <w:t>թ</w:t>
      </w:r>
      <w:r w:rsidRPr="005E1F72">
        <w:rPr>
          <w:rFonts w:ascii="GHEA Grapalat" w:hAnsi="GHEA Grapalat" w:cs="Times Armenian"/>
          <w:sz w:val="20"/>
          <w:lang w:val="af-ZA"/>
        </w:rPr>
        <w:t>. մայիսի 4-ի N 526-</w:t>
      </w:r>
      <w:r w:rsidRPr="005E1F72">
        <w:rPr>
          <w:rFonts w:ascii="GHEA Grapalat" w:hAnsi="GHEA Grapalat" w:cs="Sylfaen"/>
          <w:sz w:val="20"/>
        </w:rPr>
        <w:t>Ն</w:t>
      </w:r>
      <w:r w:rsidRPr="005E1F72">
        <w:rPr>
          <w:rFonts w:ascii="GHEA Grapalat" w:hAnsi="GHEA Grapalat" w:cs="Times Armenian"/>
          <w:sz w:val="20"/>
          <w:lang w:val="af-ZA"/>
        </w:rPr>
        <w:t xml:space="preserve"> </w:t>
      </w:r>
      <w:r w:rsidRPr="005E1F72">
        <w:rPr>
          <w:rFonts w:ascii="GHEA Grapalat" w:hAnsi="GHEA Grapalat" w:cs="Sylfaen"/>
          <w:sz w:val="20"/>
        </w:rPr>
        <w:t>որոշմամբ</w:t>
      </w:r>
      <w:r w:rsidRPr="005E1F72">
        <w:rPr>
          <w:rFonts w:ascii="GHEA Grapalat" w:hAnsi="GHEA Grapalat" w:cs="Times Armenian"/>
          <w:sz w:val="20"/>
          <w:lang w:val="af-ZA"/>
        </w:rPr>
        <w:t xml:space="preserve"> </w:t>
      </w:r>
      <w:r w:rsidRPr="005E1F72">
        <w:rPr>
          <w:rFonts w:ascii="GHEA Grapalat" w:hAnsi="GHEA Grapalat" w:cs="Sylfaen"/>
          <w:sz w:val="20"/>
        </w:rPr>
        <w:t>հաստատված</w:t>
      </w:r>
      <w:r w:rsidRPr="005E1F72">
        <w:rPr>
          <w:rFonts w:ascii="GHEA Grapalat" w:hAnsi="GHEA Grapalat" w:cs="Times Armenian"/>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w:t>
      </w:r>
      <w:r w:rsidRPr="005E1F72">
        <w:rPr>
          <w:rFonts w:ascii="GHEA Grapalat" w:hAnsi="GHEA Grapalat" w:cs="Times Armenian"/>
          <w:sz w:val="20"/>
          <w:lang w:val="af-ZA"/>
        </w:rPr>
        <w:t xml:space="preserve"> </w:t>
      </w:r>
      <w:r w:rsidRPr="005E1F72">
        <w:rPr>
          <w:rFonts w:ascii="GHEA Grapalat" w:hAnsi="GHEA Grapalat" w:cs="Sylfaen"/>
          <w:sz w:val="20"/>
        </w:rPr>
        <w:t>կազմակերպման</w:t>
      </w:r>
      <w:r w:rsidRPr="005E1F72">
        <w:rPr>
          <w:rFonts w:ascii="GHEA Grapalat" w:hAnsi="GHEA Grapalat"/>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Times Armenian"/>
          <w:sz w:val="20"/>
        </w:rPr>
        <w:t>ՀՀ</w:t>
      </w:r>
      <w:r w:rsidRPr="005E1F72">
        <w:rPr>
          <w:rFonts w:ascii="GHEA Grapalat" w:hAnsi="GHEA Grapalat" w:cs="Times Armenian"/>
          <w:sz w:val="20"/>
          <w:lang w:val="af-ZA"/>
        </w:rPr>
        <w:t xml:space="preserve"> </w:t>
      </w:r>
      <w:r w:rsidRPr="005E1F72">
        <w:rPr>
          <w:rFonts w:ascii="GHEA Grapalat" w:hAnsi="GHEA Grapalat" w:cs="Times Armenian"/>
          <w:sz w:val="20"/>
        </w:rPr>
        <w:t>կառավարության</w:t>
      </w:r>
      <w:r w:rsidRPr="005E1F72">
        <w:rPr>
          <w:rFonts w:ascii="GHEA Grapalat" w:hAnsi="GHEA Grapalat" w:cs="Times Armenian"/>
          <w:sz w:val="20"/>
          <w:lang w:val="af-ZA"/>
        </w:rPr>
        <w:t xml:space="preserve"> 2017 </w:t>
      </w:r>
      <w:r w:rsidRPr="005E1F72">
        <w:rPr>
          <w:rFonts w:ascii="GHEA Grapalat" w:hAnsi="GHEA Grapalat" w:cs="Times Armenian"/>
          <w:sz w:val="20"/>
        </w:rPr>
        <w:t>թվականի</w:t>
      </w:r>
      <w:r w:rsidRPr="005E1F72">
        <w:rPr>
          <w:rFonts w:ascii="GHEA Grapalat" w:hAnsi="GHEA Grapalat" w:cs="Times Armenian"/>
          <w:sz w:val="20"/>
          <w:lang w:val="af-ZA"/>
        </w:rPr>
        <w:t xml:space="preserve"> </w:t>
      </w:r>
      <w:r w:rsidRPr="005E1F72">
        <w:rPr>
          <w:rFonts w:ascii="GHEA Grapalat" w:hAnsi="GHEA Grapalat" w:cs="Times Armenian"/>
          <w:sz w:val="20"/>
        </w:rPr>
        <w:t>ապրիլի</w:t>
      </w:r>
      <w:r w:rsidRPr="005E1F72">
        <w:rPr>
          <w:rFonts w:ascii="GHEA Grapalat" w:hAnsi="GHEA Grapalat" w:cs="Times Armenian"/>
          <w:sz w:val="20"/>
          <w:lang w:val="af-ZA"/>
        </w:rPr>
        <w:t xml:space="preserve"> 6-</w:t>
      </w:r>
      <w:r w:rsidRPr="005E1F72">
        <w:rPr>
          <w:rFonts w:ascii="GHEA Grapalat" w:hAnsi="GHEA Grapalat" w:cs="Times Armenian"/>
          <w:sz w:val="20"/>
        </w:rPr>
        <w:t>ի</w:t>
      </w:r>
      <w:r w:rsidRPr="005E1F72">
        <w:rPr>
          <w:rFonts w:ascii="GHEA Grapalat" w:hAnsi="GHEA Grapalat" w:cs="Times Armenian"/>
          <w:sz w:val="20"/>
          <w:lang w:val="af-ZA"/>
        </w:rPr>
        <w:t xml:space="preserve"> N 386-</w:t>
      </w:r>
      <w:r w:rsidRPr="005E1F72">
        <w:rPr>
          <w:rFonts w:ascii="GHEA Grapalat" w:hAnsi="GHEA Grapalat" w:cs="Times Armenian"/>
          <w:sz w:val="20"/>
        </w:rPr>
        <w:t>Ն</w:t>
      </w:r>
      <w:r w:rsidRPr="005E1F72">
        <w:rPr>
          <w:rFonts w:ascii="GHEA Grapalat" w:hAnsi="GHEA Grapalat" w:cs="Times Armenian"/>
          <w:sz w:val="20"/>
          <w:lang w:val="af-ZA"/>
        </w:rPr>
        <w:t xml:space="preserve"> </w:t>
      </w:r>
      <w:r w:rsidRPr="005E1F72">
        <w:rPr>
          <w:rFonts w:ascii="GHEA Grapalat" w:hAnsi="GHEA Grapalat" w:cs="Times Armenian"/>
          <w:sz w:val="20"/>
        </w:rPr>
        <w:t>որոշմամբ</w:t>
      </w:r>
      <w:r w:rsidRPr="005E1F72">
        <w:rPr>
          <w:rFonts w:ascii="GHEA Grapalat" w:hAnsi="GHEA Grapalat" w:cs="Times Armenian"/>
          <w:sz w:val="20"/>
          <w:lang w:val="af-ZA"/>
        </w:rPr>
        <w:t xml:space="preserve"> </w:t>
      </w:r>
      <w:r w:rsidRPr="005E1F72">
        <w:rPr>
          <w:rFonts w:ascii="GHEA Grapalat" w:hAnsi="GHEA Grapalat" w:cs="Times Armenian"/>
          <w:sz w:val="20"/>
        </w:rPr>
        <w:t>հաստատված</w:t>
      </w:r>
      <w:r w:rsidRPr="005E1F72">
        <w:rPr>
          <w:rFonts w:ascii="GHEA Grapalat" w:hAnsi="GHEA Grapalat" w:cs="Times Armenian"/>
          <w:sz w:val="20"/>
          <w:lang w:val="af-ZA"/>
        </w:rPr>
        <w:t xml:space="preserve"> «Է</w:t>
      </w:r>
      <w:r w:rsidRPr="005E1F72">
        <w:rPr>
          <w:rFonts w:ascii="GHEA Grapalat" w:hAnsi="GHEA Grapalat" w:cs="Times Armenian"/>
          <w:sz w:val="20"/>
        </w:rPr>
        <w:t>լեկտրոնային</w:t>
      </w:r>
      <w:r w:rsidRPr="005E1F72">
        <w:rPr>
          <w:rFonts w:ascii="GHEA Grapalat" w:hAnsi="GHEA Grapalat" w:cs="Times Armenian"/>
          <w:sz w:val="20"/>
          <w:lang w:val="af-ZA"/>
        </w:rPr>
        <w:t xml:space="preserve">  </w:t>
      </w:r>
      <w:r w:rsidRPr="005E1F72">
        <w:rPr>
          <w:rFonts w:ascii="GHEA Grapalat" w:hAnsi="GHEA Grapalat" w:cs="Times Armenian"/>
          <w:sz w:val="20"/>
        </w:rPr>
        <w:t>ձևով</w:t>
      </w:r>
      <w:r w:rsidRPr="005E1F72">
        <w:rPr>
          <w:rFonts w:ascii="GHEA Grapalat" w:hAnsi="GHEA Grapalat" w:cs="Times Armenian"/>
          <w:sz w:val="20"/>
          <w:lang w:val="af-ZA"/>
        </w:rPr>
        <w:t xml:space="preserve"> </w:t>
      </w:r>
      <w:r w:rsidRPr="005E1F72">
        <w:rPr>
          <w:rFonts w:ascii="GHEA Grapalat" w:hAnsi="GHEA Grapalat" w:cs="Times Armenia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կատարման</w:t>
      </w:r>
      <w:r w:rsidRPr="005E1F72">
        <w:rPr>
          <w:rFonts w:ascii="GHEA Grapalat" w:hAnsi="GHEA Grapalat" w:cs="Times Armenian"/>
          <w:sz w:val="20"/>
          <w:lang w:val="af-ZA"/>
        </w:rPr>
        <w:t xml:space="preserve">» </w:t>
      </w:r>
      <w:r w:rsidRPr="005E1F72">
        <w:rPr>
          <w:rFonts w:ascii="GHEA Grapalat" w:hAnsi="GHEA Grapalat" w:cs="Times Armenian"/>
          <w:sz w:val="20"/>
        </w:rPr>
        <w:t>կարգի</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այլ</w:t>
      </w:r>
      <w:r w:rsidRPr="005E1F72">
        <w:rPr>
          <w:rFonts w:ascii="GHEA Grapalat" w:hAnsi="GHEA Grapalat" w:cs="Times Armenian"/>
          <w:sz w:val="20"/>
          <w:lang w:val="af-ZA"/>
        </w:rPr>
        <w:t xml:space="preserve"> </w:t>
      </w:r>
      <w:r w:rsidRPr="005E1F72">
        <w:rPr>
          <w:rFonts w:ascii="GHEA Grapalat" w:hAnsi="GHEA Grapalat" w:cs="Sylfaen"/>
          <w:sz w:val="20"/>
        </w:rPr>
        <w:t>իրավական</w:t>
      </w:r>
      <w:r w:rsidRPr="005E1F72">
        <w:rPr>
          <w:rFonts w:ascii="GHEA Grapalat" w:hAnsi="GHEA Grapalat" w:cs="Times Armenian"/>
          <w:sz w:val="20"/>
          <w:lang w:val="af-ZA"/>
        </w:rPr>
        <w:t xml:space="preserve"> </w:t>
      </w:r>
      <w:r w:rsidRPr="005E1F72">
        <w:rPr>
          <w:rFonts w:ascii="GHEA Grapalat" w:hAnsi="GHEA Grapalat" w:cs="Sylfaen"/>
          <w:sz w:val="20"/>
        </w:rPr>
        <w:t>ակտերի</w:t>
      </w:r>
      <w:r w:rsidRPr="005E1F72">
        <w:rPr>
          <w:rFonts w:ascii="GHEA Grapalat" w:hAnsi="GHEA Grapalat" w:cs="Times Armenian"/>
          <w:sz w:val="20"/>
          <w:lang w:val="af-ZA"/>
        </w:rPr>
        <w:t xml:space="preserve"> </w:t>
      </w:r>
      <w:r w:rsidRPr="005E1F72">
        <w:rPr>
          <w:rFonts w:ascii="GHEA Grapalat" w:hAnsi="GHEA Grapalat" w:cs="Sylfaen"/>
          <w:sz w:val="20"/>
        </w:rPr>
        <w:t>պահանջներին</w:t>
      </w:r>
      <w:r w:rsidRPr="005E1F72">
        <w:rPr>
          <w:rFonts w:ascii="GHEA Grapalat" w:hAnsi="GHEA Grapalat" w:cs="Times Armenian"/>
          <w:sz w:val="20"/>
          <w:lang w:val="af-ZA"/>
        </w:rPr>
        <w:t xml:space="preserve"> </w:t>
      </w:r>
      <w:r w:rsidRPr="005E1F72">
        <w:rPr>
          <w:rFonts w:ascii="GHEA Grapalat" w:hAnsi="GHEA Grapalat" w:cs="Sylfaen"/>
          <w:sz w:val="20"/>
        </w:rPr>
        <w:t>համապատասխան</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նպատակ</w:t>
      </w:r>
      <w:r w:rsidRPr="005E1F72">
        <w:rPr>
          <w:rFonts w:ascii="GHEA Grapalat" w:hAnsi="GHEA Grapalat" w:cs="Times Armenian"/>
          <w:sz w:val="20"/>
          <w:lang w:val="af-ZA"/>
        </w:rPr>
        <w:t xml:space="preserve"> </w:t>
      </w:r>
      <w:r w:rsidRPr="005E1F72">
        <w:rPr>
          <w:rFonts w:ascii="GHEA Grapalat" w:hAnsi="GHEA Grapalat" w:cs="Sylfaen"/>
          <w:sz w:val="20"/>
        </w:rPr>
        <w:t>ունի</w:t>
      </w:r>
      <w:r w:rsidRPr="005E1F72">
        <w:rPr>
          <w:rFonts w:ascii="GHEA Grapalat" w:hAnsi="GHEA Grapalat" w:cs="Times Armenian"/>
          <w:sz w:val="20"/>
          <w:lang w:val="af-ZA"/>
        </w:rPr>
        <w:t xml:space="preserve"> </w:t>
      </w:r>
      <w:r w:rsidRPr="005E1F72">
        <w:rPr>
          <w:rFonts w:ascii="GHEA Grapalat" w:hAnsi="GHEA Grapalat"/>
          <w:sz w:val="20"/>
          <w:lang w:val="af-ZA"/>
        </w:rPr>
        <w:t>«</w:t>
      </w:r>
      <w:r>
        <w:rPr>
          <w:rFonts w:ascii="Sylfaen" w:hAnsi="Sylfaen"/>
          <w:sz w:val="20"/>
          <w:lang w:val="hy-AM"/>
        </w:rPr>
        <w:t>Արենի ԱԱՊԿ</w:t>
      </w:r>
      <w:r w:rsidRPr="005E1F72">
        <w:rPr>
          <w:rFonts w:ascii="GHEA Grapalat" w:hAnsi="GHEA Grapalat"/>
          <w:sz w:val="20"/>
          <w:lang w:val="af-ZA"/>
        </w:rPr>
        <w:t>»</w:t>
      </w:r>
      <w:r>
        <w:rPr>
          <w:rFonts w:ascii="Sylfaen" w:hAnsi="Sylfaen"/>
          <w:sz w:val="20"/>
          <w:lang w:val="hy-AM"/>
        </w:rPr>
        <w:t>ՊՈԱԿ</w:t>
      </w:r>
      <w:r w:rsidRPr="005E1F72">
        <w:rPr>
          <w:rFonts w:ascii="GHEA Grapalat" w:hAnsi="GHEA Grapalat"/>
          <w:sz w:val="20"/>
          <w:lang w:val="af-ZA"/>
        </w:rPr>
        <w:t>-</w:t>
      </w:r>
      <w:r w:rsidRPr="005E1F72">
        <w:rPr>
          <w:rFonts w:ascii="GHEA Grapalat" w:hAnsi="GHEA Grapalat"/>
          <w:sz w:val="20"/>
        </w:rPr>
        <w:t>ի</w:t>
      </w:r>
      <w:r w:rsidRPr="005E1F72">
        <w:rPr>
          <w:rFonts w:ascii="GHEA Grapalat" w:hAnsi="GHEA Grapalat"/>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պատվիրատու</w:t>
      </w:r>
      <w:r w:rsidRPr="005E1F72">
        <w:rPr>
          <w:rFonts w:ascii="GHEA Grapalat" w:hAnsi="GHEA Grapalat" w:cs="Times Armenian"/>
          <w:sz w:val="20"/>
          <w:lang w:val="af-ZA"/>
        </w:rPr>
        <w:t xml:space="preserve">) </w:t>
      </w:r>
      <w:r w:rsidRPr="005E1F72">
        <w:rPr>
          <w:rFonts w:ascii="GHEA Grapalat" w:hAnsi="GHEA Grapalat" w:cs="Sylfaen"/>
          <w:sz w:val="20"/>
        </w:rPr>
        <w:t>կողմից</w:t>
      </w:r>
      <w:r w:rsidRPr="005E1F72">
        <w:rPr>
          <w:rFonts w:ascii="GHEA Grapalat" w:hAnsi="GHEA Grapalat" w:cs="Times Armenian"/>
          <w:sz w:val="20"/>
          <w:lang w:val="af-ZA"/>
        </w:rPr>
        <w:t xml:space="preserve"> </w:t>
      </w:r>
      <w:r w:rsidRPr="005E1F72">
        <w:rPr>
          <w:rFonts w:ascii="GHEA Grapalat" w:hAnsi="GHEA Grapalat" w:cs="Sylfaen"/>
          <w:sz w:val="20"/>
        </w:rPr>
        <w:t>հայտարարված</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Times Armenian"/>
          <w:sz w:val="20"/>
          <w:lang w:val="af-ZA"/>
        </w:rPr>
        <w:t xml:space="preserve"> </w:t>
      </w:r>
      <w:r w:rsidRPr="005E1F72">
        <w:rPr>
          <w:rFonts w:ascii="GHEA Grapalat" w:hAnsi="GHEA Grapalat" w:cs="Sylfaen"/>
          <w:sz w:val="20"/>
        </w:rPr>
        <w:t>մտադրություն</w:t>
      </w:r>
      <w:r w:rsidRPr="005E1F72">
        <w:rPr>
          <w:rFonts w:ascii="GHEA Grapalat" w:hAnsi="GHEA Grapalat" w:cs="Times Armenian"/>
          <w:sz w:val="20"/>
          <w:lang w:val="af-ZA"/>
        </w:rPr>
        <w:t xml:space="preserve"> </w:t>
      </w:r>
      <w:r w:rsidRPr="005E1F72">
        <w:rPr>
          <w:rFonts w:ascii="GHEA Grapalat" w:hAnsi="GHEA Grapalat" w:cs="Sylfaen"/>
          <w:sz w:val="20"/>
        </w:rPr>
        <w:t>ունեցող</w:t>
      </w:r>
      <w:r w:rsidRPr="005E1F72">
        <w:rPr>
          <w:rFonts w:ascii="GHEA Grapalat" w:hAnsi="GHEA Grapalat" w:cs="Times Armenian"/>
          <w:sz w:val="20"/>
          <w:lang w:val="af-ZA"/>
        </w:rPr>
        <w:t xml:space="preserve"> </w:t>
      </w:r>
      <w:r w:rsidRPr="005E1F72">
        <w:rPr>
          <w:rFonts w:ascii="GHEA Grapalat" w:hAnsi="GHEA Grapalat" w:cs="Sylfaen"/>
          <w:sz w:val="20"/>
        </w:rPr>
        <w:t>անձանց</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մասնակից</w:t>
      </w:r>
      <w:r w:rsidRPr="005E1F72">
        <w:rPr>
          <w:rFonts w:ascii="GHEA Grapalat" w:hAnsi="GHEA Grapalat" w:cs="Times Armenian"/>
          <w:sz w:val="20"/>
          <w:lang w:val="af-ZA"/>
        </w:rPr>
        <w:t xml:space="preserve">) </w:t>
      </w:r>
      <w:r w:rsidRPr="005E1F72">
        <w:rPr>
          <w:rFonts w:ascii="GHEA Grapalat" w:hAnsi="GHEA Grapalat" w:cs="Sylfaen"/>
          <w:sz w:val="20"/>
        </w:rPr>
        <w:t>տեղեկացնելու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պայմանների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նման</w:t>
      </w:r>
      <w:r w:rsidRPr="005E1F72">
        <w:rPr>
          <w:rFonts w:ascii="GHEA Grapalat" w:hAnsi="GHEA Grapalat" w:cs="Times Armenian"/>
          <w:sz w:val="20"/>
          <w:lang w:val="af-ZA"/>
        </w:rPr>
        <w:t xml:space="preserve"> </w:t>
      </w:r>
      <w:r w:rsidRPr="005E1F72">
        <w:rPr>
          <w:rFonts w:ascii="GHEA Grapalat" w:hAnsi="GHEA Grapalat" w:cs="Sylfaen"/>
          <w:sz w:val="20"/>
        </w:rPr>
        <w:t>առարկայի</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անցկացման</w:t>
      </w:r>
      <w:r w:rsidRPr="005E1F72">
        <w:rPr>
          <w:rFonts w:ascii="GHEA Grapalat" w:hAnsi="GHEA Grapalat" w:cs="Times Armenian"/>
          <w:sz w:val="20"/>
          <w:lang w:val="af-ZA"/>
        </w:rPr>
        <w:t xml:space="preserve">, </w:t>
      </w:r>
      <w:r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r w:rsidRPr="005E1F72">
        <w:rPr>
          <w:rFonts w:ascii="GHEA Grapalat" w:hAnsi="GHEA Grapalat" w:cs="Sylfaen"/>
          <w:sz w:val="20"/>
        </w:rPr>
        <w:t>որոշելու</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նրա</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r w:rsidRPr="005E1F72">
        <w:rPr>
          <w:rFonts w:ascii="GHEA Grapalat" w:hAnsi="GHEA Grapalat" w:cs="Times Armenian"/>
          <w:sz w:val="20"/>
          <w:lang w:val="af-ZA"/>
        </w:rPr>
        <w:t xml:space="preserve"> </w:t>
      </w:r>
      <w:r w:rsidRPr="005E1F72">
        <w:rPr>
          <w:rFonts w:ascii="GHEA Grapalat" w:hAnsi="GHEA Grapalat" w:cs="Sylfaen"/>
          <w:sz w:val="20"/>
        </w:rPr>
        <w:t>կնքելու</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Times Armenian"/>
          <w:sz w:val="20"/>
          <w:lang w:val="af-ZA"/>
        </w:rPr>
        <w:t xml:space="preserve">, </w:t>
      </w:r>
      <w:r w:rsidRPr="005E1F72">
        <w:rPr>
          <w:rFonts w:ascii="GHEA Grapalat" w:hAnsi="GHEA Grapalat" w:cs="Sylfaen"/>
          <w:sz w:val="20"/>
        </w:rPr>
        <w:t>ինչպես</w:t>
      </w:r>
      <w:r w:rsidRPr="005E1F72">
        <w:rPr>
          <w:rFonts w:ascii="GHEA Grapalat" w:hAnsi="GHEA Grapalat" w:cs="Times Armenian"/>
          <w:sz w:val="20"/>
          <w:lang w:val="af-ZA"/>
        </w:rPr>
        <w:t xml:space="preserve"> </w:t>
      </w:r>
      <w:r w:rsidRPr="005E1F72">
        <w:rPr>
          <w:rFonts w:ascii="GHEA Grapalat" w:hAnsi="GHEA Grapalat" w:cs="Sylfaen"/>
          <w:sz w:val="20"/>
        </w:rPr>
        <w:t>նաև</w:t>
      </w:r>
      <w:r w:rsidRPr="005E1F72">
        <w:rPr>
          <w:rFonts w:ascii="GHEA Grapalat" w:hAnsi="GHEA Grapalat" w:cs="Times Armenian"/>
          <w:sz w:val="20"/>
          <w:lang w:val="af-ZA"/>
        </w:rPr>
        <w:t xml:space="preserve"> </w:t>
      </w:r>
      <w:r w:rsidRPr="005E1F72">
        <w:rPr>
          <w:rFonts w:ascii="GHEA Grapalat" w:hAnsi="GHEA Grapalat" w:cs="Sylfaen"/>
          <w:sz w:val="20"/>
        </w:rPr>
        <w:t>օժանդակելու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հայտը</w:t>
      </w:r>
      <w:r w:rsidRPr="005E1F72">
        <w:rPr>
          <w:rFonts w:ascii="GHEA Grapalat" w:hAnsi="GHEA Grapalat" w:cs="Times Armenian"/>
          <w:sz w:val="20"/>
          <w:lang w:val="af-ZA"/>
        </w:rPr>
        <w:t xml:space="preserve"> </w:t>
      </w:r>
      <w:r w:rsidRPr="005E1F72">
        <w:rPr>
          <w:rFonts w:ascii="GHEA Grapalat" w:hAnsi="GHEA Grapalat" w:cs="Sylfaen"/>
          <w:sz w:val="20"/>
        </w:rPr>
        <w:t>պատրաստելիս</w:t>
      </w:r>
      <w:r w:rsidRPr="005E1F72">
        <w:rPr>
          <w:rFonts w:ascii="GHEA Grapalat" w:hAnsi="GHEA Grapalat" w:cs="Times Armenian"/>
          <w:sz w:val="20"/>
          <w:lang w:val="af-ZA"/>
        </w:rPr>
        <w:t>։</w:t>
      </w:r>
    </w:p>
    <w:p w:rsidR="007D0444" w:rsidRPr="005E1F72" w:rsidRDefault="007D0444" w:rsidP="007D0444">
      <w:pPr>
        <w:ind w:firstLine="567"/>
        <w:jc w:val="both"/>
        <w:rPr>
          <w:rFonts w:ascii="GHEA Grapalat" w:hAnsi="GHEA Grapalat"/>
          <w:sz w:val="20"/>
          <w:lang w:val="af-ZA"/>
        </w:rPr>
      </w:pPr>
      <w:r w:rsidRPr="005E1F72">
        <w:rPr>
          <w:rFonts w:ascii="GHEA Grapalat" w:hAnsi="GHEA Grapalat" w:cs="Sylfaen"/>
          <w:sz w:val="20"/>
        </w:rPr>
        <w:t>Հայտեր</w:t>
      </w:r>
      <w:r w:rsidRPr="005E1F72">
        <w:rPr>
          <w:rFonts w:ascii="GHEA Grapalat" w:hAnsi="GHEA Grapalat" w:cs="Times Armenian"/>
          <w:sz w:val="20"/>
          <w:lang w:val="af-ZA"/>
        </w:rPr>
        <w:t xml:space="preserve"> </w:t>
      </w:r>
      <w:r w:rsidRPr="005E1F72">
        <w:rPr>
          <w:rFonts w:ascii="GHEA Grapalat" w:hAnsi="GHEA Grapalat" w:cs="Sylfaen"/>
          <w:sz w:val="20"/>
        </w:rPr>
        <w:t>կարող</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ներկայացնել</w:t>
      </w:r>
      <w:r w:rsidRPr="005E1F72">
        <w:rPr>
          <w:rFonts w:ascii="GHEA Grapalat" w:hAnsi="GHEA Grapalat" w:cs="Times Armenian"/>
          <w:sz w:val="20"/>
          <w:lang w:val="af-ZA"/>
        </w:rPr>
        <w:t xml:space="preserve"> համակարգում </w:t>
      </w:r>
      <w:r w:rsidRPr="005E1F72">
        <w:rPr>
          <w:rFonts w:ascii="GHEA Grapalat" w:hAnsi="GHEA Grapalat" w:cs="Sylfaen"/>
          <w:sz w:val="20"/>
        </w:rPr>
        <w:t>գրանցված</w:t>
      </w:r>
      <w:r w:rsidRPr="005E1F72">
        <w:rPr>
          <w:rFonts w:ascii="GHEA Grapalat" w:hAnsi="GHEA Grapalat" w:cs="Sylfaen"/>
          <w:sz w:val="20"/>
          <w:lang w:val="af-ZA"/>
        </w:rPr>
        <w:t xml:space="preserve"> </w:t>
      </w:r>
      <w:r w:rsidRPr="005E1F72">
        <w:rPr>
          <w:rFonts w:ascii="GHEA Grapalat" w:hAnsi="GHEA Grapalat" w:cs="Sylfaen"/>
          <w:sz w:val="20"/>
        </w:rPr>
        <w:t>բոլոր</w:t>
      </w:r>
      <w:r w:rsidRPr="005E1F72">
        <w:rPr>
          <w:rFonts w:ascii="GHEA Grapalat" w:hAnsi="GHEA Grapalat" w:cs="Sylfaen"/>
          <w:sz w:val="20"/>
          <w:lang w:val="af-ZA"/>
        </w:rPr>
        <w:t xml:space="preserve"> </w:t>
      </w:r>
      <w:r w:rsidRPr="005E1F72">
        <w:rPr>
          <w:rFonts w:ascii="GHEA Grapalat" w:hAnsi="GHEA Grapalat" w:cs="Sylfaen"/>
          <w:sz w:val="20"/>
        </w:rPr>
        <w:t>անձիք</w:t>
      </w:r>
      <w:r w:rsidRPr="005E1F72">
        <w:rPr>
          <w:rFonts w:ascii="GHEA Grapalat" w:hAnsi="GHEA Grapalat" w:cs="Times Armenian"/>
          <w:sz w:val="20"/>
          <w:lang w:val="af-ZA"/>
        </w:rPr>
        <w:t xml:space="preserve">, </w:t>
      </w:r>
      <w:r w:rsidRPr="005E1F72">
        <w:rPr>
          <w:rFonts w:ascii="GHEA Grapalat" w:hAnsi="GHEA Grapalat" w:cs="Sylfaen"/>
          <w:sz w:val="20"/>
        </w:rPr>
        <w:t>անկախ</w:t>
      </w:r>
      <w:r w:rsidRPr="005E1F72">
        <w:rPr>
          <w:rFonts w:ascii="GHEA Grapalat" w:hAnsi="GHEA Grapalat" w:cs="Times Armenian"/>
          <w:sz w:val="20"/>
          <w:lang w:val="af-ZA"/>
        </w:rPr>
        <w:t xml:space="preserve"> </w:t>
      </w:r>
      <w:r w:rsidRPr="005E1F72">
        <w:rPr>
          <w:rFonts w:ascii="GHEA Grapalat" w:hAnsi="GHEA Grapalat" w:cs="Sylfaen"/>
          <w:sz w:val="20"/>
        </w:rPr>
        <w:t>նրանց</w:t>
      </w:r>
      <w:r w:rsidRPr="005E1F72">
        <w:rPr>
          <w:rFonts w:ascii="GHEA Grapalat" w:hAnsi="GHEA Grapalat" w:cs="Times Armenian"/>
          <w:sz w:val="20"/>
          <w:lang w:val="af-ZA"/>
        </w:rPr>
        <w:t xml:space="preserve">` </w:t>
      </w:r>
      <w:r w:rsidRPr="005E1F72">
        <w:rPr>
          <w:rFonts w:ascii="GHEA Grapalat" w:hAnsi="GHEA Grapalat" w:cs="Sylfaen"/>
          <w:sz w:val="20"/>
        </w:rPr>
        <w:t>օտարերկրյա</w:t>
      </w:r>
      <w:r w:rsidRPr="005E1F72">
        <w:rPr>
          <w:rFonts w:ascii="GHEA Grapalat" w:hAnsi="GHEA Grapalat" w:cs="Times Armenian"/>
          <w:sz w:val="20"/>
          <w:lang w:val="af-ZA"/>
        </w:rPr>
        <w:t xml:space="preserve"> </w:t>
      </w:r>
      <w:r w:rsidRPr="005E1F72">
        <w:rPr>
          <w:rFonts w:ascii="GHEA Grapalat" w:hAnsi="GHEA Grapalat" w:cs="Sylfaen"/>
          <w:sz w:val="20"/>
        </w:rPr>
        <w:t>ֆիզիկական</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կազմակերպություն</w:t>
      </w:r>
      <w:r w:rsidRPr="005E1F72">
        <w:rPr>
          <w:rFonts w:ascii="GHEA Grapalat" w:hAnsi="GHEA Grapalat" w:cs="Times Armenian"/>
          <w:sz w:val="20"/>
          <w:lang w:val="af-ZA"/>
        </w:rPr>
        <w:t xml:space="preserve">, </w:t>
      </w:r>
      <w:r w:rsidRPr="005E1F72">
        <w:rPr>
          <w:rFonts w:ascii="GHEA Grapalat" w:hAnsi="GHEA Grapalat" w:cs="Sylfaen"/>
          <w:sz w:val="20"/>
        </w:rPr>
        <w:t>քաղաքացիություն</w:t>
      </w:r>
      <w:r w:rsidRPr="005E1F72">
        <w:rPr>
          <w:rFonts w:ascii="GHEA Grapalat" w:hAnsi="GHEA Grapalat" w:cs="Times Armenian"/>
          <w:sz w:val="20"/>
          <w:lang w:val="af-ZA"/>
        </w:rPr>
        <w:t xml:space="preserve"> </w:t>
      </w:r>
      <w:r w:rsidRPr="005E1F72">
        <w:rPr>
          <w:rFonts w:ascii="GHEA Grapalat" w:hAnsi="GHEA Grapalat" w:cs="Sylfaen"/>
          <w:sz w:val="20"/>
        </w:rPr>
        <w:t>չունեցող</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լինելու</w:t>
      </w:r>
      <w:r w:rsidRPr="005E1F72">
        <w:rPr>
          <w:rFonts w:ascii="GHEA Grapalat" w:hAnsi="GHEA Grapalat" w:cs="Times Armenian"/>
          <w:sz w:val="20"/>
          <w:lang w:val="af-ZA"/>
        </w:rPr>
        <w:t xml:space="preserve"> </w:t>
      </w:r>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r w:rsidRPr="005E1F72">
        <w:rPr>
          <w:rFonts w:ascii="GHEA Grapalat" w:hAnsi="GHEA Grapalat" w:cs="Times Armenian"/>
          <w:sz w:val="20"/>
          <w:lang w:val="af-ZA"/>
        </w:rPr>
        <w:t>։</w:t>
      </w:r>
    </w:p>
    <w:p w:rsidR="007D0444" w:rsidRPr="005E1F72" w:rsidRDefault="007D0444" w:rsidP="007D0444">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r w:rsidRPr="005E1F72">
        <w:rPr>
          <w:rFonts w:ascii="GHEA Grapalat" w:hAnsi="GHEA Grapalat" w:cs="Sylfaen"/>
          <w:szCs w:val="24"/>
          <w:lang w:val="en-US"/>
        </w:rPr>
        <w:t>հասցեով</w:t>
      </w:r>
      <w:r w:rsidRPr="005E1F72">
        <w:rPr>
          <w:rFonts w:ascii="GHEA Grapalat" w:hAnsi="GHEA Grapalat" w:cs="Sylfaen"/>
          <w:szCs w:val="24"/>
        </w:rPr>
        <w:t xml:space="preserve"> </w:t>
      </w:r>
      <w:r w:rsidRPr="005E1F72">
        <w:rPr>
          <w:rFonts w:ascii="GHEA Grapalat" w:hAnsi="GHEA Grapalat" w:cs="Sylfaen"/>
          <w:szCs w:val="24"/>
          <w:lang w:val="en-US"/>
        </w:rPr>
        <w:t>գործող</w:t>
      </w:r>
      <w:r w:rsidRPr="005E1F72">
        <w:rPr>
          <w:rFonts w:ascii="GHEA Grapalat" w:hAnsi="GHEA Grapalat" w:cs="Sylfaen"/>
          <w:szCs w:val="24"/>
        </w:rPr>
        <w:t xml:space="preserve"> </w:t>
      </w:r>
      <w:r w:rsidRPr="005E1F72">
        <w:rPr>
          <w:rFonts w:ascii="GHEA Grapalat" w:hAnsi="GHEA Grapalat" w:cs="Sylfaen"/>
          <w:szCs w:val="24"/>
          <w:lang w:val="en-US"/>
        </w:rPr>
        <w:t>ինտերնետային</w:t>
      </w:r>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en-US"/>
        </w:rPr>
        <w:t>Նշված</w:t>
      </w:r>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r w:rsidRPr="005E1F72">
        <w:rPr>
          <w:rFonts w:ascii="GHEA Grapalat" w:hAnsi="GHEA Grapalat" w:cs="Sylfaen"/>
          <w:szCs w:val="24"/>
          <w:lang w:val="en-US"/>
        </w:rPr>
        <w:t>մասնակից</w:t>
      </w:r>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Pr="005E1F72">
        <w:rPr>
          <w:rFonts w:ascii="GHEA Grapalat" w:hAnsi="GHEA Grapalat" w:cs="Sylfaen"/>
          <w:szCs w:val="24"/>
          <w:lang w:val="ru-RU"/>
        </w:rPr>
        <w:t>համակարգ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rsidR="007D0444" w:rsidRPr="005E1F72" w:rsidRDefault="007D0444" w:rsidP="007D0444">
      <w:pPr>
        <w:ind w:firstLine="567"/>
        <w:jc w:val="both"/>
        <w:rPr>
          <w:rFonts w:ascii="GHEA Grapalat" w:hAnsi="GHEA Grapalat" w:cs="Times Armenian"/>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հարաբերությունների</w:t>
      </w:r>
      <w:r w:rsidRPr="005E1F72">
        <w:rPr>
          <w:rFonts w:ascii="GHEA Grapalat" w:hAnsi="GHEA Grapalat" w:cs="Times Armenian"/>
          <w:sz w:val="20"/>
          <w:lang w:val="af-ZA"/>
        </w:rPr>
        <w:t xml:space="preserve"> </w:t>
      </w:r>
      <w:r w:rsidRPr="005E1F72">
        <w:rPr>
          <w:rFonts w:ascii="GHEA Grapalat" w:hAnsi="GHEA Grapalat" w:cs="Sylfaen"/>
          <w:sz w:val="20"/>
        </w:rPr>
        <w:t>նկատմամբ</w:t>
      </w:r>
      <w:r w:rsidRPr="005E1F72">
        <w:rPr>
          <w:rFonts w:ascii="GHEA Grapalat" w:hAnsi="GHEA Grapalat" w:cs="Times Armenian"/>
          <w:sz w:val="20"/>
          <w:lang w:val="af-ZA"/>
        </w:rPr>
        <w:t xml:space="preserve"> </w:t>
      </w:r>
      <w:r w:rsidRPr="005E1F72">
        <w:rPr>
          <w:rFonts w:ascii="GHEA Grapalat" w:hAnsi="GHEA Grapalat" w:cs="Sylfaen"/>
          <w:sz w:val="20"/>
        </w:rPr>
        <w:t>կիրառվում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իրավունքը</w:t>
      </w:r>
      <w:r w:rsidRPr="005E1F72">
        <w:rPr>
          <w:rFonts w:ascii="GHEA Grapalat" w:hAnsi="GHEA Grapalat" w:cs="Times Armenian"/>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վեճերը</w:t>
      </w:r>
      <w:r w:rsidRPr="005E1F72">
        <w:rPr>
          <w:rFonts w:ascii="GHEA Grapalat" w:hAnsi="GHEA Grapalat" w:cs="Times Armenian"/>
          <w:sz w:val="20"/>
          <w:lang w:val="af-ZA"/>
        </w:rPr>
        <w:t xml:space="preserve"> </w:t>
      </w:r>
      <w:r w:rsidRPr="005E1F72">
        <w:rPr>
          <w:rFonts w:ascii="GHEA Grapalat" w:hAnsi="GHEA Grapalat" w:cs="Sylfaen"/>
          <w:sz w:val="20"/>
        </w:rPr>
        <w:t>ենթակա</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քննության</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դատարաններում</w:t>
      </w:r>
      <w:r w:rsidRPr="005E1F72">
        <w:rPr>
          <w:rFonts w:ascii="GHEA Grapalat" w:hAnsi="GHEA Grapalat" w:cs="Times Armenian"/>
          <w:sz w:val="20"/>
          <w:lang w:val="af-ZA"/>
        </w:rPr>
        <w:t xml:space="preserve">։ </w:t>
      </w:r>
    </w:p>
    <w:p w:rsidR="007D0444" w:rsidRPr="005E1F72" w:rsidRDefault="007D0444" w:rsidP="007D0444">
      <w:pPr>
        <w:pStyle w:val="BodyTextIndent2"/>
        <w:spacing w:line="240" w:lineRule="auto"/>
        <w:ind w:firstLine="567"/>
        <w:rPr>
          <w:rFonts w:ascii="GHEA Grapalat" w:hAnsi="GHEA Grapalat"/>
        </w:rPr>
      </w:pPr>
      <w:r w:rsidRPr="005E1F72">
        <w:rPr>
          <w:rFonts w:ascii="GHEA Grapalat" w:hAnsi="GHEA Grapalat"/>
        </w:rPr>
        <w:t xml:space="preserve">Գնահատող հանձնաժողովի քարտուղարի էլեկտրոնային փոստի հասցեն է` </w:t>
      </w:r>
      <w:r w:rsidRPr="00987C0F">
        <w:rPr>
          <w:rFonts w:ascii="GHEA Grapalat" w:hAnsi="GHEA Grapalat"/>
          <w:sz w:val="24"/>
          <w:szCs w:val="24"/>
        </w:rPr>
        <w:t>«</w:t>
      </w:r>
      <w:r w:rsidRPr="00A66EF6">
        <w:rPr>
          <w:rFonts w:ascii="GHEA Grapalat" w:hAnsi="GHEA Grapalat"/>
        </w:rPr>
        <w:t>hasmik-pag</w:t>
      </w:r>
      <w:r w:rsidRPr="00987C0F">
        <w:rPr>
          <w:rFonts w:ascii="GHEA Grapalat" w:hAnsi="GHEA Grapalat"/>
        </w:rPr>
        <w:t>@mail.ru</w:t>
      </w:r>
      <w:r w:rsidRPr="005E1F72">
        <w:rPr>
          <w:rFonts w:ascii="GHEA Grapalat" w:hAnsi="GHEA Grapalat"/>
          <w:sz w:val="24"/>
          <w:szCs w:val="24"/>
        </w:rPr>
        <w:t>»</w:t>
      </w:r>
      <w:r>
        <w:rPr>
          <w:rFonts w:ascii="GHEA Grapalat" w:hAnsi="GHEA Grapalat"/>
          <w:sz w:val="24"/>
          <w:szCs w:val="24"/>
        </w:rPr>
        <w:t>:</w:t>
      </w:r>
    </w:p>
    <w:p w:rsidR="007D0444" w:rsidRPr="005E1F72" w:rsidRDefault="007D0444" w:rsidP="007D0444">
      <w:pPr>
        <w:jc w:val="center"/>
        <w:rPr>
          <w:rFonts w:ascii="GHEA Grapalat" w:hAnsi="GHEA Grapalat"/>
          <w:szCs w:val="22"/>
          <w:lang w:val="af-ZA"/>
        </w:rPr>
      </w:pPr>
      <w:r w:rsidRPr="005E1F72">
        <w:rPr>
          <w:rFonts w:ascii="GHEA Grapalat" w:hAnsi="GHEA Grapalat"/>
          <w:sz w:val="16"/>
          <w:szCs w:val="16"/>
          <w:lang w:val="af-ZA"/>
        </w:rPr>
        <w:br w:type="page"/>
      </w:r>
      <w:r w:rsidRPr="005E1F72">
        <w:rPr>
          <w:rFonts w:ascii="GHEA Grapalat" w:hAnsi="GHEA Grapalat" w:cs="Sylfaen"/>
          <w:szCs w:val="22"/>
        </w:rPr>
        <w:lastRenderedPageBreak/>
        <w:t>ՄԱՍ</w:t>
      </w:r>
      <w:r w:rsidRPr="005E1F72">
        <w:rPr>
          <w:rFonts w:ascii="GHEA Grapalat" w:hAnsi="GHEA Grapalat" w:cs="Times Armenian"/>
          <w:szCs w:val="22"/>
          <w:lang w:val="af-ZA"/>
        </w:rPr>
        <w:t xml:space="preserve">  I</w:t>
      </w:r>
    </w:p>
    <w:p w:rsidR="007D0444" w:rsidRPr="005E1F72" w:rsidRDefault="007D0444" w:rsidP="007D0444">
      <w:pPr>
        <w:pStyle w:val="Heading3"/>
        <w:spacing w:line="240" w:lineRule="auto"/>
        <w:ind w:firstLine="567"/>
        <w:rPr>
          <w:rFonts w:ascii="GHEA Grapalat" w:hAnsi="GHEA Grapalat"/>
          <w:sz w:val="24"/>
          <w:szCs w:val="22"/>
          <w:lang w:val="af-ZA"/>
        </w:rPr>
      </w:pPr>
    </w:p>
    <w:p w:rsidR="007D0444" w:rsidRPr="005E1F72" w:rsidRDefault="007D0444" w:rsidP="007D0444">
      <w:pPr>
        <w:numPr>
          <w:ilvl w:val="0"/>
          <w:numId w:val="3"/>
        </w:numPr>
        <w:jc w:val="center"/>
        <w:rPr>
          <w:rFonts w:ascii="GHEA Grapalat" w:hAnsi="GHEA Grapalat" w:cs="Sylfaen"/>
          <w:b/>
          <w:sz w:val="20"/>
        </w:rPr>
      </w:pPr>
      <w:r w:rsidRPr="005E1F72">
        <w:rPr>
          <w:rFonts w:ascii="GHEA Grapalat" w:hAnsi="GHEA Grapalat" w:cs="Sylfaen"/>
          <w:b/>
          <w:sz w:val="20"/>
        </w:rPr>
        <w:t>ԳՆՄԱՆ  ԱՌԱՐԿԱՅԻ  ԲՆՈՒԹԱԳԻՐԸ</w:t>
      </w:r>
    </w:p>
    <w:p w:rsidR="007D0444" w:rsidRPr="005E1F72" w:rsidRDefault="007D0444" w:rsidP="007D0444">
      <w:pPr>
        <w:ind w:left="360"/>
        <w:jc w:val="center"/>
        <w:rPr>
          <w:rFonts w:ascii="GHEA Grapalat" w:hAnsi="GHEA Grapalat" w:cs="Sylfaen"/>
          <w:b/>
          <w:sz w:val="20"/>
        </w:rPr>
      </w:pPr>
    </w:p>
    <w:p w:rsidR="007D0444" w:rsidRDefault="007D0444" w:rsidP="007D0444">
      <w:pPr>
        <w:pStyle w:val="Heading3"/>
        <w:numPr>
          <w:ilvl w:val="1"/>
          <w:numId w:val="28"/>
        </w:numPr>
        <w:spacing w:line="240" w:lineRule="auto"/>
        <w:jc w:val="both"/>
        <w:rPr>
          <w:rFonts w:ascii="GHEA Grapalat" w:hAnsi="GHEA Grapalat" w:cs="Times Armenian"/>
          <w:i w:val="0"/>
          <w:lang w:val="af-ZA"/>
        </w:rPr>
      </w:pPr>
      <w:r w:rsidRPr="005E1F72">
        <w:rPr>
          <w:rFonts w:ascii="GHEA Grapalat" w:hAnsi="GHEA Grapalat" w:cs="Sylfaen"/>
          <w:i w:val="0"/>
        </w:rPr>
        <w:t>Գնման</w:t>
      </w:r>
      <w:r w:rsidRPr="005E1F72">
        <w:rPr>
          <w:rFonts w:ascii="GHEA Grapalat" w:hAnsi="GHEA Grapalat" w:cs="Sylfaen"/>
          <w:i w:val="0"/>
          <w:lang w:val="af-ZA"/>
        </w:rPr>
        <w:t xml:space="preserve"> </w:t>
      </w:r>
      <w:r w:rsidRPr="005E1F72">
        <w:rPr>
          <w:rFonts w:ascii="GHEA Grapalat" w:hAnsi="GHEA Grapalat" w:cs="Sylfaen"/>
          <w:i w:val="0"/>
        </w:rPr>
        <w:t>առարկա</w:t>
      </w:r>
      <w:r w:rsidRPr="005E1F72">
        <w:rPr>
          <w:rFonts w:ascii="GHEA Grapalat" w:hAnsi="GHEA Grapalat" w:cs="Sylfaen"/>
          <w:i w:val="0"/>
          <w:lang w:val="af-ZA"/>
        </w:rPr>
        <w:t xml:space="preserve"> </w:t>
      </w:r>
      <w:r w:rsidRPr="005E1F72">
        <w:rPr>
          <w:rFonts w:ascii="GHEA Grapalat" w:hAnsi="GHEA Grapalat" w:cs="Sylfaen"/>
          <w:i w:val="0"/>
        </w:rPr>
        <w:t>է</w:t>
      </w:r>
      <w:r w:rsidRPr="005E1F72">
        <w:rPr>
          <w:rFonts w:ascii="GHEA Grapalat" w:hAnsi="GHEA Grapalat" w:cs="Sylfaen"/>
          <w:i w:val="0"/>
          <w:lang w:val="af-ZA"/>
        </w:rPr>
        <w:t xml:space="preserve"> </w:t>
      </w:r>
      <w:r w:rsidRPr="005E1F72">
        <w:rPr>
          <w:rFonts w:ascii="GHEA Grapalat" w:hAnsi="GHEA Grapalat" w:cs="Sylfaen"/>
          <w:i w:val="0"/>
        </w:rPr>
        <w:t>հանդիսանում</w:t>
      </w:r>
      <w:r w:rsidRPr="005E1F72">
        <w:rPr>
          <w:rFonts w:ascii="GHEA Grapalat" w:hAnsi="GHEA Grapalat" w:cs="Sylfaen"/>
          <w:i w:val="0"/>
          <w:lang w:val="af-ZA"/>
        </w:rPr>
        <w:t xml:space="preserve">  «</w:t>
      </w:r>
      <w:r>
        <w:rPr>
          <w:rFonts w:ascii="Sylfaen" w:hAnsi="Sylfaen" w:cs="Sylfaen"/>
          <w:i w:val="0"/>
          <w:lang w:val="hy-AM"/>
        </w:rPr>
        <w:t>Արենի  ԱԱՊԿ</w:t>
      </w:r>
      <w:r w:rsidRPr="005E1F72">
        <w:rPr>
          <w:rFonts w:ascii="GHEA Grapalat" w:hAnsi="GHEA Grapalat"/>
          <w:i w:val="0"/>
          <w:lang w:val="af-ZA"/>
        </w:rPr>
        <w:t>»</w:t>
      </w:r>
      <w:r>
        <w:rPr>
          <w:rFonts w:ascii="Sylfaen" w:hAnsi="Sylfaen"/>
          <w:i w:val="0"/>
          <w:lang w:val="hy-AM"/>
        </w:rPr>
        <w:t xml:space="preserve"> ՊՈԱԿ</w:t>
      </w:r>
      <w:r>
        <w:rPr>
          <w:rFonts w:ascii="GHEA Grapalat" w:hAnsi="GHEA Grapalat"/>
          <w:i w:val="0"/>
          <w:lang w:val="hy-AM"/>
        </w:rPr>
        <w:t>-ի</w:t>
      </w:r>
      <w:r w:rsidRPr="005E1F72">
        <w:rPr>
          <w:rFonts w:ascii="GHEA Grapalat" w:hAnsi="GHEA Grapalat"/>
          <w:i w:val="0"/>
          <w:lang w:val="af-ZA"/>
        </w:rPr>
        <w:t xml:space="preserve"> </w:t>
      </w:r>
      <w:r w:rsidRPr="005E1F72">
        <w:rPr>
          <w:rFonts w:ascii="GHEA Grapalat" w:hAnsi="GHEA Grapalat" w:cs="Sylfaen"/>
          <w:i w:val="0"/>
        </w:rPr>
        <w:t>կարիքների</w:t>
      </w:r>
      <w:r w:rsidRPr="005E1F72">
        <w:rPr>
          <w:rFonts w:ascii="GHEA Grapalat" w:hAnsi="GHEA Grapalat" w:cs="Times Armenian"/>
          <w:i w:val="0"/>
          <w:lang w:val="af-ZA"/>
        </w:rPr>
        <w:t xml:space="preserve"> </w:t>
      </w:r>
      <w:r w:rsidRPr="005E1F72">
        <w:rPr>
          <w:rFonts w:ascii="GHEA Grapalat" w:hAnsi="GHEA Grapalat" w:cs="Sylfaen"/>
          <w:i w:val="0"/>
        </w:rPr>
        <w:t>համար</w:t>
      </w:r>
      <w:r w:rsidRPr="005E1F72">
        <w:rPr>
          <w:rFonts w:ascii="GHEA Grapalat" w:hAnsi="GHEA Grapalat" w:cs="Times Armenian"/>
          <w:i w:val="0"/>
          <w:lang w:val="af-ZA"/>
        </w:rPr>
        <w:t xml:space="preserve">` </w:t>
      </w:r>
      <w:r w:rsidRPr="005E1F72">
        <w:rPr>
          <w:rFonts w:ascii="GHEA Grapalat" w:hAnsi="GHEA Grapalat"/>
          <w:i w:val="0"/>
          <w:lang w:val="af-ZA"/>
        </w:rPr>
        <w:t>«</w:t>
      </w:r>
      <w:r>
        <w:rPr>
          <w:rFonts w:ascii="GHEA Grapalat" w:hAnsi="GHEA Grapalat"/>
          <w:i w:val="0"/>
          <w:lang w:val="hy-AM"/>
        </w:rPr>
        <w:t>Դեղորայքի</w:t>
      </w:r>
      <w:r w:rsidRPr="005E1F72">
        <w:rPr>
          <w:rFonts w:ascii="GHEA Grapalat" w:hAnsi="GHEA Grapalat"/>
          <w:i w:val="0"/>
          <w:lang w:val="af-ZA"/>
        </w:rPr>
        <w:t xml:space="preserve">» </w:t>
      </w:r>
      <w:r w:rsidRPr="005E1F72">
        <w:rPr>
          <w:rFonts w:ascii="GHEA Grapalat" w:hAnsi="GHEA Grapalat"/>
          <w:i w:val="0"/>
        </w:rPr>
        <w:t>ձեռքբերումը (այսուհետ` նաև ապրանք)</w:t>
      </w:r>
      <w:r w:rsidRPr="005E1F72">
        <w:rPr>
          <w:rFonts w:ascii="GHEA Grapalat" w:hAnsi="GHEA Grapalat"/>
          <w:i w:val="0"/>
          <w:lang w:val="af-ZA"/>
        </w:rPr>
        <w:t xml:space="preserve">, </w:t>
      </w:r>
      <w:r w:rsidRPr="005E1F72">
        <w:rPr>
          <w:rFonts w:ascii="GHEA Grapalat" w:hAnsi="GHEA Grapalat"/>
          <w:i w:val="0"/>
        </w:rPr>
        <w:t>որոնք</w:t>
      </w:r>
      <w:r w:rsidRPr="005E1F72">
        <w:rPr>
          <w:rFonts w:ascii="GHEA Grapalat" w:hAnsi="GHEA Grapalat"/>
          <w:i w:val="0"/>
          <w:lang w:val="af-ZA"/>
        </w:rPr>
        <w:t xml:space="preserve"> </w:t>
      </w:r>
      <w:r w:rsidRPr="005E1F72">
        <w:rPr>
          <w:rFonts w:ascii="GHEA Grapalat" w:hAnsi="GHEA Grapalat"/>
          <w:i w:val="0"/>
        </w:rPr>
        <w:t>խմբավորված</w:t>
      </w:r>
      <w:r w:rsidRPr="005E1F72">
        <w:rPr>
          <w:rFonts w:ascii="GHEA Grapalat" w:hAnsi="GHEA Grapalat"/>
          <w:i w:val="0"/>
          <w:lang w:val="af-ZA"/>
        </w:rPr>
        <w:t xml:space="preserve">  </w:t>
      </w:r>
      <w:r w:rsidRPr="005E1F72">
        <w:rPr>
          <w:rFonts w:ascii="GHEA Grapalat" w:hAnsi="GHEA Grapalat"/>
          <w:i w:val="0"/>
        </w:rPr>
        <w:t>են</w:t>
      </w:r>
      <w:r w:rsidRPr="005E1F72">
        <w:rPr>
          <w:rFonts w:ascii="GHEA Grapalat" w:hAnsi="GHEA Grapalat"/>
          <w:i w:val="0"/>
          <w:lang w:val="af-ZA"/>
        </w:rPr>
        <w:t xml:space="preserve"> </w:t>
      </w:r>
      <w:r w:rsidRPr="0004531E">
        <w:rPr>
          <w:rFonts w:ascii="GHEA Grapalat" w:hAnsi="GHEA Grapalat"/>
          <w:i w:val="0"/>
          <w:highlight w:val="yellow"/>
          <w:lang w:val="af-ZA"/>
        </w:rPr>
        <w:t>«</w:t>
      </w:r>
      <w:r>
        <w:rPr>
          <w:rFonts w:ascii="GHEA Grapalat" w:hAnsi="GHEA Grapalat"/>
          <w:i w:val="0"/>
          <w:highlight w:val="yellow"/>
          <w:lang w:val="hy-AM"/>
        </w:rPr>
        <w:t xml:space="preserve"> </w:t>
      </w:r>
      <w:r w:rsidRPr="00054C1C">
        <w:rPr>
          <w:rFonts w:ascii="GHEA Grapalat" w:hAnsi="GHEA Grapalat"/>
          <w:i w:val="0"/>
          <w:highlight w:val="yellow"/>
          <w:lang w:val="en-US"/>
        </w:rPr>
        <w:t>8</w:t>
      </w:r>
      <w:r>
        <w:rPr>
          <w:rFonts w:ascii="GHEA Grapalat" w:hAnsi="GHEA Grapalat"/>
          <w:i w:val="0"/>
          <w:highlight w:val="yellow"/>
          <w:lang w:val="hy-AM"/>
        </w:rPr>
        <w:t>1</w:t>
      </w:r>
      <w:r>
        <w:rPr>
          <w:rFonts w:ascii="GHEA Grapalat" w:hAnsi="GHEA Grapalat"/>
          <w:i w:val="0"/>
          <w:lang w:val="hy-AM"/>
        </w:rPr>
        <w:t xml:space="preserve"> </w:t>
      </w:r>
      <w:r w:rsidRPr="005E1F72">
        <w:rPr>
          <w:rFonts w:ascii="GHEA Grapalat" w:hAnsi="GHEA Grapalat"/>
          <w:i w:val="0"/>
          <w:lang w:val="af-ZA"/>
        </w:rPr>
        <w:t xml:space="preserve">» </w:t>
      </w:r>
      <w:r>
        <w:rPr>
          <w:rFonts w:ascii="GHEA Grapalat" w:hAnsi="GHEA Grapalat" w:cs="Sylfaen"/>
          <w:i w:val="0"/>
        </w:rPr>
        <w:t>չափաբաժ</w:t>
      </w:r>
      <w:r w:rsidRPr="005E1F72">
        <w:rPr>
          <w:rFonts w:ascii="GHEA Grapalat" w:hAnsi="GHEA Grapalat" w:cs="Sylfaen"/>
          <w:i w:val="0"/>
        </w:rPr>
        <w:t>ն</w:t>
      </w:r>
      <w:r>
        <w:rPr>
          <w:rFonts w:ascii="GHEA Grapalat" w:hAnsi="GHEA Grapalat" w:cs="Sylfaen"/>
          <w:i w:val="0"/>
          <w:lang w:val="hy-AM"/>
        </w:rPr>
        <w:t>ու</w:t>
      </w:r>
      <w:r w:rsidRPr="005E1F72">
        <w:rPr>
          <w:rFonts w:ascii="GHEA Grapalat" w:hAnsi="GHEA Grapalat" w:cs="Sylfaen"/>
          <w:i w:val="0"/>
        </w:rPr>
        <w:t>մ</w:t>
      </w:r>
      <w:r w:rsidRPr="005E1F72">
        <w:rPr>
          <w:rFonts w:ascii="GHEA Grapalat" w:hAnsi="GHEA Grapalat" w:cs="Times Armenian"/>
          <w:i w:val="0"/>
          <w:lang w:val="af-ZA"/>
        </w:rPr>
        <w:t>`</w:t>
      </w:r>
    </w:p>
    <w:p w:rsidR="007D0444" w:rsidRPr="00BF55D0" w:rsidRDefault="007D0444" w:rsidP="007D0444">
      <w:pPr>
        <w:ind w:left="567"/>
        <w:rPr>
          <w:lang w:val="af-ZA"/>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5558"/>
      </w:tblGrid>
      <w:tr w:rsidR="007D0444" w:rsidRPr="005E1F72" w:rsidTr="005F44C6">
        <w:tc>
          <w:tcPr>
            <w:tcW w:w="1530" w:type="dxa"/>
            <w:vAlign w:val="center"/>
          </w:tcPr>
          <w:p w:rsidR="007D0444" w:rsidRPr="005E1F72" w:rsidRDefault="007D0444" w:rsidP="005F44C6">
            <w:pPr>
              <w:pStyle w:val="BodyTextIndent2"/>
              <w:spacing w:line="240" w:lineRule="auto"/>
              <w:ind w:firstLine="0"/>
              <w:jc w:val="center"/>
              <w:rPr>
                <w:rFonts w:ascii="GHEA Grapalat" w:hAnsi="GHEA Grapalat"/>
                <w:b/>
                <w:bCs/>
                <w:i/>
                <w:iCs/>
                <w:sz w:val="14"/>
                <w:szCs w:val="14"/>
              </w:rPr>
            </w:pPr>
            <w:r w:rsidRPr="005E1F72">
              <w:rPr>
                <w:rFonts w:ascii="GHEA Grapalat" w:hAnsi="GHEA Grapalat"/>
                <w:b/>
                <w:bCs/>
                <w:i/>
                <w:iCs/>
                <w:sz w:val="14"/>
                <w:szCs w:val="14"/>
              </w:rPr>
              <w:t>Չափաբաժինների համարները</w:t>
            </w:r>
          </w:p>
        </w:tc>
        <w:tc>
          <w:tcPr>
            <w:tcW w:w="5558" w:type="dxa"/>
            <w:vAlign w:val="center"/>
          </w:tcPr>
          <w:p w:rsidR="007D0444" w:rsidRPr="005E1F72" w:rsidRDefault="007D0444" w:rsidP="005F44C6">
            <w:pPr>
              <w:pStyle w:val="BodyTextIndent2"/>
              <w:spacing w:line="240" w:lineRule="auto"/>
              <w:ind w:firstLine="0"/>
              <w:jc w:val="center"/>
              <w:rPr>
                <w:rFonts w:ascii="GHEA Grapalat" w:hAnsi="GHEA Grapalat"/>
                <w:b/>
                <w:bCs/>
                <w:i/>
                <w:iCs/>
              </w:rPr>
            </w:pPr>
            <w:r w:rsidRPr="005E1F72">
              <w:rPr>
                <w:rFonts w:ascii="GHEA Grapalat" w:hAnsi="GHEA Grapalat"/>
                <w:b/>
                <w:bCs/>
                <w:i/>
                <w:iCs/>
              </w:rPr>
              <w:t>Չափաբաժնի անվանումը</w:t>
            </w:r>
          </w:p>
        </w:tc>
      </w:tr>
      <w:tr w:rsidR="007D0444" w:rsidRPr="005E1F72" w:rsidTr="005F44C6">
        <w:trPr>
          <w:trHeight w:val="503"/>
        </w:trPr>
        <w:tc>
          <w:tcPr>
            <w:tcW w:w="1530" w:type="dxa"/>
            <w:vAlign w:val="center"/>
          </w:tcPr>
          <w:p w:rsidR="007D0444" w:rsidRPr="00131E9C"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 xml:space="preserve">Ատրոպինսուլֆատ 0.1%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Pr>
                <w:rFonts w:ascii="Sylfaen" w:hAnsi="Sylfaen"/>
                <w:sz w:val="20"/>
                <w:szCs w:val="20"/>
              </w:rPr>
              <w:t xml:space="preserve">Ատորվաստատին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Pr>
                <w:rFonts w:ascii="Sylfaen" w:hAnsi="Sylfaen"/>
                <w:sz w:val="20"/>
                <w:szCs w:val="20"/>
              </w:rPr>
              <w:t xml:space="preserve">Մետամիզոլ  50% 2մլ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Անալգին</w:t>
            </w:r>
            <w:r>
              <w:rPr>
                <w:rFonts w:ascii="Sylfaen" w:hAnsi="Sylfaen"/>
                <w:sz w:val="20"/>
                <w:szCs w:val="20"/>
              </w:rPr>
              <w:t xml:space="preserve">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Ամլոդիպին</w:t>
            </w:r>
            <w:r>
              <w:rPr>
                <w:rFonts w:ascii="Sylfaen" w:hAnsi="Sylfaen"/>
                <w:sz w:val="20"/>
                <w:szCs w:val="20"/>
              </w:rPr>
              <w:t xml:space="preserve"> 5</w:t>
            </w:r>
            <w:r w:rsidRPr="006C5CAE">
              <w:rPr>
                <w:rFonts w:ascii="Sylfaen" w:hAnsi="Sylfaen"/>
                <w:sz w:val="20"/>
                <w:szCs w:val="20"/>
              </w:rPr>
              <w:t>մգ</w:t>
            </w:r>
            <w:r>
              <w:rPr>
                <w:rFonts w:ascii="Sylfaen" w:hAnsi="Sylfaen"/>
                <w:sz w:val="20"/>
                <w:szCs w:val="20"/>
              </w:rPr>
              <w:t xml:space="preserve">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Ամինոկապրոնաթթու</w:t>
            </w:r>
            <w:r>
              <w:rPr>
                <w:rFonts w:ascii="Sylfaen" w:hAnsi="Sylfaen"/>
                <w:sz w:val="20"/>
                <w:szCs w:val="20"/>
              </w:rPr>
              <w:t xml:space="preserve"> 5% 100մլ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F125D5" w:rsidRDefault="007D0444" w:rsidP="005F44C6">
            <w:pPr>
              <w:rPr>
                <w:rFonts w:ascii="Sylfaen" w:hAnsi="Sylfaen"/>
                <w:sz w:val="20"/>
                <w:szCs w:val="20"/>
              </w:rPr>
            </w:pPr>
            <w:r>
              <w:rPr>
                <w:rFonts w:ascii="Sylfaen" w:hAnsi="Sylfaen"/>
                <w:sz w:val="20"/>
                <w:szCs w:val="20"/>
              </w:rPr>
              <w:t>Խոլեկալցիֆերոլվիտ</w:t>
            </w:r>
            <w:r w:rsidRPr="00F125D5">
              <w:rPr>
                <w:rFonts w:ascii="Sylfaen" w:hAnsi="Sylfaen"/>
                <w:sz w:val="20"/>
                <w:szCs w:val="20"/>
              </w:rPr>
              <w:t>D3 5</w:t>
            </w:r>
            <w:r>
              <w:rPr>
                <w:rFonts w:ascii="Sylfaen" w:hAnsi="Sylfaen"/>
                <w:sz w:val="20"/>
                <w:szCs w:val="20"/>
              </w:rPr>
              <w:t>մգ/մլ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Ամօքսիկլավ</w:t>
            </w:r>
            <w:r>
              <w:rPr>
                <w:rFonts w:ascii="Sylfaen" w:hAnsi="Sylfaen"/>
                <w:sz w:val="20"/>
                <w:szCs w:val="20"/>
              </w:rPr>
              <w:t xml:space="preserve"> 156.25/5մլ </w:t>
            </w:r>
            <w:r w:rsidRPr="006C5CAE">
              <w:rPr>
                <w:rFonts w:ascii="Sylfaen" w:hAnsi="Sylfaen"/>
                <w:sz w:val="20"/>
                <w:szCs w:val="20"/>
              </w:rPr>
              <w:t xml:space="preserve">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Ասկորբինաթթու 5% 5մլ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Pr>
                <w:rFonts w:ascii="Sylfaen" w:hAnsi="Sylfaen"/>
                <w:sz w:val="20"/>
                <w:szCs w:val="20"/>
              </w:rPr>
              <w:t xml:space="preserve">Ացետիլսալիցիլաթթու 0,5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Pr>
                <w:rFonts w:ascii="Sylfaen" w:hAnsi="Sylfaen"/>
                <w:sz w:val="20"/>
                <w:szCs w:val="20"/>
              </w:rPr>
              <w:t xml:space="preserve">Ացետիլսալիցիլաթթու 0,1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Ակտիվածուխ</w:t>
            </w:r>
            <w:r>
              <w:rPr>
                <w:rFonts w:ascii="Sylfaen" w:hAnsi="Sylfaen"/>
                <w:sz w:val="20"/>
                <w:szCs w:val="20"/>
              </w:rPr>
              <w:t xml:space="preserve"> 250մգ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Ացիկլովիր 200մգ</w:t>
            </w:r>
            <w:r>
              <w:rPr>
                <w:rFonts w:ascii="Sylfaen" w:hAnsi="Sylfaen"/>
                <w:sz w:val="20"/>
                <w:szCs w:val="20"/>
              </w:rPr>
              <w:t xml:space="preserve">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Ադրենալին 0.18%  1մլ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Անուշադրիսպիրտ</w:t>
            </w:r>
            <w:r>
              <w:rPr>
                <w:rFonts w:ascii="Sylfaen" w:hAnsi="Sylfaen"/>
                <w:sz w:val="20"/>
                <w:szCs w:val="20"/>
              </w:rPr>
              <w:t xml:space="preserve"> 10 % 30մլ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4C1C04" w:rsidRDefault="007D0444" w:rsidP="005F44C6">
            <w:pPr>
              <w:rPr>
                <w:rFonts w:ascii="Sylfaen" w:hAnsi="Sylfaen"/>
                <w:sz w:val="20"/>
                <w:szCs w:val="20"/>
              </w:rPr>
            </w:pPr>
            <w:r>
              <w:rPr>
                <w:rFonts w:ascii="Sylfaen" w:hAnsi="Sylfaen"/>
                <w:sz w:val="20"/>
                <w:szCs w:val="20"/>
              </w:rPr>
              <w:t>Բիսոպրոլոլ 5մգ</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Գլյուկոզա  40%  5մլ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sidRPr="006C5CAE">
              <w:rPr>
                <w:rFonts w:ascii="Sylfaen" w:hAnsi="Sylfaen"/>
                <w:sz w:val="20"/>
                <w:szCs w:val="20"/>
              </w:rPr>
              <w:t>Գլյուկոզա 5 % 100մլ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Pr>
                <w:rFonts w:ascii="Sylfaen" w:hAnsi="Sylfaen"/>
                <w:sz w:val="20"/>
                <w:szCs w:val="20"/>
              </w:rPr>
              <w:t>Դիմեդրոլ –դիֆենհիդրամին 1%1մլ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Դիբազոլ 1% 1մլ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 xml:space="preserve">Դեքսամեթազոն  4մգ </w:t>
            </w:r>
            <w:r>
              <w:rPr>
                <w:rFonts w:ascii="Sylfaen" w:hAnsi="Sylfaen"/>
                <w:sz w:val="20"/>
                <w:szCs w:val="20"/>
              </w:rPr>
              <w:t>/</w:t>
            </w:r>
            <w:r w:rsidRPr="006C5CAE">
              <w:rPr>
                <w:rFonts w:ascii="Sylfaen" w:hAnsi="Sylfaen"/>
                <w:sz w:val="20"/>
                <w:szCs w:val="20"/>
              </w:rPr>
              <w:t>1մլ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sidRPr="006C5CAE">
              <w:rPr>
                <w:rFonts w:ascii="Sylfaen" w:hAnsi="Sylfaen"/>
                <w:sz w:val="20"/>
                <w:szCs w:val="20"/>
              </w:rPr>
              <w:t>Դեքսքմեթազոն ա/կ 0.1% 5մլ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sidRPr="006C5CAE">
              <w:rPr>
                <w:rFonts w:ascii="Sylfaen" w:hAnsi="Sylfaen"/>
                <w:sz w:val="20"/>
                <w:szCs w:val="20"/>
              </w:rPr>
              <w:t>Դիկլոֆենակ</w:t>
            </w:r>
            <w:r>
              <w:rPr>
                <w:rFonts w:ascii="Sylfaen" w:hAnsi="Sylfaen"/>
                <w:sz w:val="20"/>
                <w:szCs w:val="20"/>
              </w:rPr>
              <w:t xml:space="preserve">հաբ 50մգ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Դիկլոֆենակ  75 մգ/3մլ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Դիցինոն 2մլ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Pr>
                <w:rFonts w:ascii="Sylfaen" w:hAnsi="Sylfaen"/>
                <w:sz w:val="20"/>
                <w:szCs w:val="20"/>
              </w:rPr>
              <w:t>Դիակարբ 250մգ</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Դրոտավերին 24% 2մլ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Կարվեդիլոլ 12.5 մգ</w:t>
            </w:r>
            <w:r>
              <w:rPr>
                <w:rFonts w:ascii="Sylfaen" w:hAnsi="Sylfaen"/>
                <w:sz w:val="20"/>
                <w:szCs w:val="20"/>
              </w:rPr>
              <w:t xml:space="preserve">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Pr>
                <w:rFonts w:ascii="Sylfaen" w:hAnsi="Sylfaen"/>
                <w:sz w:val="20"/>
                <w:szCs w:val="20"/>
              </w:rPr>
              <w:t>Ամինոֆիլին</w:t>
            </w:r>
            <w:r w:rsidRPr="006C5CAE">
              <w:rPr>
                <w:rFonts w:ascii="Sylfaen" w:hAnsi="Sylfaen"/>
                <w:sz w:val="20"/>
                <w:szCs w:val="20"/>
              </w:rPr>
              <w:t xml:space="preserve"> 2.4% 5մլ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sidRPr="006C5CAE">
              <w:rPr>
                <w:rFonts w:ascii="Sylfaen" w:hAnsi="Sylfaen"/>
                <w:sz w:val="20"/>
                <w:szCs w:val="20"/>
              </w:rPr>
              <w:t>Էնալապրիլ 10մգ</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Pr>
                <w:rFonts w:ascii="Sylfaen" w:hAnsi="Sylfaen"/>
                <w:sz w:val="20"/>
                <w:szCs w:val="20"/>
              </w:rPr>
              <w:t>Լևօթիրոքսին</w:t>
            </w:r>
            <w:r w:rsidRPr="006C5CAE">
              <w:rPr>
                <w:rFonts w:ascii="Sylfaen" w:hAnsi="Sylfaen"/>
                <w:sz w:val="20"/>
                <w:szCs w:val="20"/>
              </w:rPr>
              <w:t>100մգ</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sidRPr="006C5CAE">
              <w:rPr>
                <w:rFonts w:ascii="Sylfaen" w:hAnsi="Sylfaen"/>
                <w:sz w:val="20"/>
                <w:szCs w:val="20"/>
              </w:rPr>
              <w:t>Իբուպրոֆեն</w:t>
            </w:r>
            <w:r>
              <w:rPr>
                <w:rFonts w:ascii="Sylfaen" w:hAnsi="Sylfaen"/>
                <w:sz w:val="20"/>
                <w:szCs w:val="20"/>
              </w:rPr>
              <w:t xml:space="preserve">  0.2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Իբուպրոֆեն</w:t>
            </w:r>
            <w:r>
              <w:rPr>
                <w:rFonts w:ascii="Sylfaen" w:hAnsi="Sylfaen"/>
                <w:sz w:val="20"/>
                <w:szCs w:val="20"/>
              </w:rPr>
              <w:t>դոնդող</w:t>
            </w:r>
            <w:r w:rsidRPr="006C5CAE">
              <w:rPr>
                <w:rFonts w:ascii="Sylfaen" w:hAnsi="Sylfaen"/>
                <w:sz w:val="20"/>
                <w:szCs w:val="20"/>
              </w:rPr>
              <w:t>100մգ/5մլ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Pr>
                <w:rFonts w:ascii="Sylfaen" w:hAnsi="Sylfaen"/>
                <w:sz w:val="20"/>
                <w:szCs w:val="20"/>
              </w:rPr>
              <w:t>Իբուպրոֆեն 0.4</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Լիդոկային 2 % 2մլ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sidRPr="006C5CAE">
              <w:rPr>
                <w:rFonts w:ascii="Sylfaen" w:hAnsi="Sylfaen"/>
                <w:sz w:val="20"/>
                <w:szCs w:val="20"/>
              </w:rPr>
              <w:t>Լին. Վիշնեվսկու 40գ</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Կալցիգլյուկոնատ</w:t>
            </w:r>
            <w:r>
              <w:rPr>
                <w:rFonts w:ascii="Sylfaen" w:hAnsi="Sylfaen"/>
                <w:sz w:val="20"/>
                <w:szCs w:val="20"/>
              </w:rPr>
              <w:t xml:space="preserve"> 0.5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sidRPr="006C5CAE">
              <w:rPr>
                <w:rFonts w:ascii="Sylfaen" w:hAnsi="Sylfaen"/>
                <w:sz w:val="20"/>
                <w:szCs w:val="20"/>
              </w:rPr>
              <w:t>Կլոպիդոգրել 75մգ</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Pr>
                <w:rFonts w:ascii="Sylfaen" w:hAnsi="Sylfaen"/>
                <w:sz w:val="20"/>
                <w:szCs w:val="20"/>
              </w:rPr>
              <w:t>Կարբամազեպին 200մգ</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4C1C04" w:rsidRDefault="007D0444" w:rsidP="005F44C6">
            <w:pPr>
              <w:rPr>
                <w:rFonts w:ascii="Sylfaen" w:hAnsi="Sylfaen"/>
                <w:sz w:val="20"/>
                <w:szCs w:val="20"/>
              </w:rPr>
            </w:pPr>
            <w:r w:rsidRPr="006C5CAE">
              <w:rPr>
                <w:rFonts w:ascii="Sylfaen" w:hAnsi="Sylfaen"/>
                <w:sz w:val="20"/>
                <w:szCs w:val="20"/>
              </w:rPr>
              <w:t>Կոֆեին</w:t>
            </w:r>
            <w:r>
              <w:rPr>
                <w:rFonts w:ascii="Sylfaen" w:hAnsi="Sylfaen"/>
                <w:sz w:val="20"/>
                <w:szCs w:val="20"/>
              </w:rPr>
              <w:t xml:space="preserve">  10%  1մլ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sidRPr="006C5CAE">
              <w:rPr>
                <w:rFonts w:ascii="Sylfaen" w:hAnsi="Sylfaen"/>
                <w:sz w:val="20"/>
                <w:szCs w:val="20"/>
              </w:rPr>
              <w:t>Կլոտրիմազոլ ք-ք</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sidRPr="006C5CAE">
              <w:rPr>
                <w:rFonts w:ascii="Sylfaen" w:hAnsi="Sylfaen"/>
                <w:sz w:val="20"/>
                <w:szCs w:val="20"/>
              </w:rPr>
              <w:t>Հեպարին  5մլ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Մագնեզիումիսուլֆատ 25 % 5մլ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Pr>
                <w:rFonts w:ascii="Sylfaen" w:hAnsi="Sylfaen"/>
                <w:sz w:val="20"/>
                <w:szCs w:val="20"/>
              </w:rPr>
              <w:t xml:space="preserve">Մեթիլպրեդնիզոլոն 500մգ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Պովիդոնյոդիտ 10% 100 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Նատրիումիքլորիդ 0.9% 5մլ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sidRPr="006C5CAE">
              <w:rPr>
                <w:rFonts w:ascii="Sylfaen" w:hAnsi="Sylfaen"/>
                <w:sz w:val="20"/>
                <w:szCs w:val="20"/>
              </w:rPr>
              <w:t>Նատրիումիքլորիդ 0.9%250մլ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Նովոկային  2 % 2մլ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Նովոկային 0.5 % 2մլ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sidRPr="006C5CAE">
              <w:rPr>
                <w:rFonts w:ascii="Sylfaen" w:hAnsi="Sylfaen"/>
                <w:sz w:val="20"/>
                <w:szCs w:val="20"/>
              </w:rPr>
              <w:t>Նիստատին</w:t>
            </w:r>
            <w:r>
              <w:rPr>
                <w:rFonts w:ascii="Sylfaen" w:hAnsi="Sylfaen"/>
                <w:sz w:val="20"/>
                <w:szCs w:val="20"/>
              </w:rPr>
              <w:t xml:space="preserve"> 0.5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sidRPr="006C5CAE">
              <w:rPr>
                <w:rFonts w:ascii="Sylfaen" w:hAnsi="Sylfaen"/>
                <w:sz w:val="20"/>
                <w:szCs w:val="20"/>
              </w:rPr>
              <w:t>Նիտրոգլիցերին 5 մգ</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Նիֆիդիպին 10 մգ</w:t>
            </w:r>
            <w:r>
              <w:rPr>
                <w:rFonts w:ascii="Sylfaen" w:hAnsi="Sylfaen"/>
                <w:sz w:val="20"/>
                <w:szCs w:val="20"/>
              </w:rPr>
              <w:t xml:space="preserve">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Պապավերին 2 % 2մլ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Պարացետամոլ</w:t>
            </w:r>
            <w:r>
              <w:rPr>
                <w:rFonts w:ascii="Sylfaen" w:hAnsi="Sylfaen"/>
                <w:sz w:val="20"/>
                <w:szCs w:val="20"/>
              </w:rPr>
              <w:t xml:space="preserve"> 0.5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Պրեդնիզոլոն  5 մգ</w:t>
            </w:r>
            <w:r>
              <w:rPr>
                <w:rFonts w:ascii="Sylfaen" w:hAnsi="Sylfaen"/>
                <w:sz w:val="20"/>
                <w:szCs w:val="20"/>
              </w:rPr>
              <w:t xml:space="preserve">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Պիրացետամ 20% 5մլ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A20449" w:rsidRDefault="007D0444" w:rsidP="005F44C6">
            <w:pPr>
              <w:rPr>
                <w:rFonts w:ascii="Sylfaen" w:hAnsi="Sylfaen"/>
                <w:sz w:val="20"/>
                <w:szCs w:val="20"/>
              </w:rPr>
            </w:pPr>
            <w:r w:rsidRPr="006C5CAE">
              <w:rPr>
                <w:rFonts w:ascii="Sylfaen" w:hAnsi="Sylfaen"/>
                <w:sz w:val="20"/>
                <w:szCs w:val="20"/>
              </w:rPr>
              <w:t>Պիրացետամ</w:t>
            </w:r>
            <w:r>
              <w:rPr>
                <w:rFonts w:ascii="Sylfaen" w:hAnsi="Sylfaen"/>
                <w:sz w:val="20"/>
                <w:szCs w:val="20"/>
              </w:rPr>
              <w:t xml:space="preserve"> 0.4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Pr>
                <w:rFonts w:ascii="Sylfaen" w:hAnsi="Sylfaen"/>
                <w:sz w:val="20"/>
                <w:szCs w:val="20"/>
              </w:rPr>
              <w:t>Պարացետամոլ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0C0E08" w:rsidRDefault="007D0444" w:rsidP="005F44C6">
            <w:pPr>
              <w:rPr>
                <w:rFonts w:ascii="Sylfaen" w:hAnsi="Sylfaen"/>
                <w:sz w:val="20"/>
                <w:szCs w:val="20"/>
              </w:rPr>
            </w:pPr>
            <w:r>
              <w:rPr>
                <w:rFonts w:ascii="Sylfaen" w:hAnsi="Sylfaen"/>
                <w:sz w:val="20"/>
                <w:szCs w:val="20"/>
              </w:rPr>
              <w:t>Պարացետամոլմոմիկ 150մգ</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707704" w:rsidRDefault="007D0444" w:rsidP="005F44C6">
            <w:pPr>
              <w:rPr>
                <w:rFonts w:ascii="Sylfaen" w:hAnsi="Sylfaen"/>
                <w:sz w:val="20"/>
                <w:szCs w:val="20"/>
              </w:rPr>
            </w:pPr>
            <w:r>
              <w:rPr>
                <w:rFonts w:ascii="Sylfaen" w:hAnsi="Sylfaen"/>
                <w:sz w:val="20"/>
                <w:szCs w:val="20"/>
              </w:rPr>
              <w:t>Ռինգեր</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707704" w:rsidRDefault="007D0444" w:rsidP="005F44C6">
            <w:pPr>
              <w:rPr>
                <w:rFonts w:ascii="Sylfaen" w:hAnsi="Sylfaen"/>
                <w:sz w:val="20"/>
                <w:szCs w:val="20"/>
              </w:rPr>
            </w:pPr>
            <w:r w:rsidRPr="006C5CAE">
              <w:rPr>
                <w:rFonts w:ascii="Sylfaen" w:hAnsi="Sylfaen"/>
                <w:sz w:val="20"/>
                <w:szCs w:val="20"/>
              </w:rPr>
              <w:t>Սուպրաստին լ-թ 1մլ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sidRPr="006C5CAE">
              <w:rPr>
                <w:rFonts w:ascii="Sylfaen" w:hAnsi="Sylfaen"/>
                <w:sz w:val="20"/>
                <w:szCs w:val="20"/>
              </w:rPr>
              <w:t>Սալբուտամոլաերոզոլ 10մլ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Ստրոֆանտին</w:t>
            </w:r>
            <w:r>
              <w:rPr>
                <w:rFonts w:ascii="Sylfaen" w:hAnsi="Sylfaen"/>
                <w:sz w:val="20"/>
                <w:szCs w:val="20"/>
              </w:rPr>
              <w:t xml:space="preserve"> 0.025%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707704" w:rsidRDefault="007D0444" w:rsidP="005F44C6">
            <w:pPr>
              <w:rPr>
                <w:rFonts w:ascii="Sylfaen" w:hAnsi="Sylfaen"/>
                <w:sz w:val="20"/>
                <w:szCs w:val="20"/>
              </w:rPr>
            </w:pPr>
            <w:r w:rsidRPr="006C5CAE">
              <w:rPr>
                <w:rFonts w:ascii="Sylfaen" w:hAnsi="Sylfaen"/>
                <w:sz w:val="20"/>
                <w:szCs w:val="20"/>
              </w:rPr>
              <w:t>Սենադեքսին</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Վերոշպիրոն</w:t>
            </w:r>
            <w:r w:rsidRPr="00707704">
              <w:rPr>
                <w:rFonts w:ascii="Sylfaen" w:hAnsi="Sylfaen"/>
                <w:sz w:val="20"/>
                <w:szCs w:val="20"/>
              </w:rPr>
              <w:t>-</w:t>
            </w:r>
            <w:r>
              <w:rPr>
                <w:rFonts w:ascii="Sylfaen" w:hAnsi="Sylfaen"/>
                <w:sz w:val="20"/>
                <w:szCs w:val="20"/>
              </w:rPr>
              <w:t>սպիրինոլակտոն</w:t>
            </w:r>
            <w:r w:rsidRPr="006C5CAE">
              <w:rPr>
                <w:rFonts w:ascii="Sylfaen" w:hAnsi="Sylfaen"/>
                <w:sz w:val="20"/>
                <w:szCs w:val="20"/>
              </w:rPr>
              <w:t xml:space="preserve"> 25մգ</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AC669F" w:rsidRDefault="007D0444" w:rsidP="005F44C6">
            <w:pPr>
              <w:rPr>
                <w:rFonts w:ascii="Sylfaen" w:hAnsi="Sylfaen"/>
                <w:sz w:val="20"/>
                <w:szCs w:val="20"/>
              </w:rPr>
            </w:pPr>
            <w:r w:rsidRPr="006C5CAE">
              <w:rPr>
                <w:rFonts w:ascii="Sylfaen" w:hAnsi="Sylfaen"/>
                <w:sz w:val="20"/>
                <w:szCs w:val="20"/>
              </w:rPr>
              <w:t>Վարֆարին</w:t>
            </w:r>
            <w:r>
              <w:rPr>
                <w:rFonts w:ascii="Sylfaen" w:hAnsi="Sylfaen"/>
                <w:sz w:val="20"/>
                <w:szCs w:val="20"/>
              </w:rPr>
              <w:t xml:space="preserve"> 2.5մգ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53274D" w:rsidRDefault="007D0444" w:rsidP="005F44C6">
            <w:pPr>
              <w:rPr>
                <w:rFonts w:ascii="Sylfaen" w:hAnsi="Sylfaen"/>
                <w:sz w:val="20"/>
                <w:szCs w:val="20"/>
              </w:rPr>
            </w:pPr>
            <w:r>
              <w:rPr>
                <w:rFonts w:ascii="Sylfaen" w:hAnsi="Sylfaen"/>
                <w:sz w:val="20"/>
                <w:szCs w:val="20"/>
              </w:rPr>
              <w:t>Տամոքսիֆեն 20մգ</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Տետրոկային 1% ա/կ</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Ցեֆտրիաքսոն 1գ</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Ցեֆտրիաքսոն 0.5գ</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Ցերուկալ-մետոկլոպրամիդ</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sidRPr="006C5CAE">
              <w:rPr>
                <w:rFonts w:ascii="Sylfaen" w:hAnsi="Sylfaen"/>
                <w:sz w:val="20"/>
                <w:szCs w:val="20"/>
              </w:rPr>
              <w:t>Ցիպրոֆլոքսացին ա/կ 0.3%</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Ցիպրոֆլոքսացին</w:t>
            </w:r>
            <w:r>
              <w:rPr>
                <w:rFonts w:ascii="Sylfaen" w:hAnsi="Sylfaen"/>
                <w:sz w:val="20"/>
                <w:szCs w:val="20"/>
              </w:rPr>
              <w:t xml:space="preserve">500մգ </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Օքսիտոցին 1մլ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Օմեպրոզոլ 20մգ</w:t>
            </w:r>
            <w:r>
              <w:rPr>
                <w:rFonts w:ascii="Sylfaen" w:hAnsi="Sylfaen"/>
                <w:sz w:val="20"/>
                <w:szCs w:val="20"/>
              </w:rPr>
              <w:t xml:space="preserve"> դ/</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sidRPr="006C5CAE">
              <w:rPr>
                <w:rFonts w:ascii="Sylfaen" w:hAnsi="Sylfaen"/>
                <w:sz w:val="20"/>
                <w:szCs w:val="20"/>
              </w:rPr>
              <w:t>Ֆլուկոնազոլ  50մգ</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sidRPr="006C5CAE">
              <w:rPr>
                <w:rFonts w:ascii="Sylfaen" w:hAnsi="Sylfaen"/>
                <w:sz w:val="20"/>
                <w:szCs w:val="20"/>
              </w:rPr>
              <w:t>Ֆլուկոնազոլ 150մգ</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Ֆուրոսեմիդ 40մգ</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903246" w:rsidRDefault="007D0444" w:rsidP="005F44C6">
            <w:pPr>
              <w:rPr>
                <w:rFonts w:ascii="Sylfaen" w:hAnsi="Sylfaen"/>
                <w:sz w:val="20"/>
                <w:szCs w:val="20"/>
                <w:lang w:val="hy-AM"/>
              </w:rPr>
            </w:pPr>
            <w:r w:rsidRPr="006C5CAE">
              <w:rPr>
                <w:rFonts w:ascii="Sylfaen" w:hAnsi="Sylfaen"/>
                <w:sz w:val="20"/>
                <w:szCs w:val="20"/>
              </w:rPr>
              <w:t>Ֆուրոսեմիդ 2մլ</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E06F16" w:rsidRDefault="007D0444" w:rsidP="005F44C6">
            <w:pPr>
              <w:rPr>
                <w:rFonts w:ascii="Sylfaen" w:hAnsi="Sylfaen"/>
                <w:sz w:val="20"/>
                <w:szCs w:val="20"/>
              </w:rPr>
            </w:pPr>
            <w:r>
              <w:rPr>
                <w:rFonts w:ascii="Sylfaen" w:hAnsi="Sylfaen"/>
                <w:sz w:val="20"/>
                <w:szCs w:val="20"/>
              </w:rPr>
              <w:t>Լևոդոպա+կարբիդոպա 250+25մգ</w:t>
            </w:r>
          </w:p>
        </w:tc>
      </w:tr>
      <w:tr w:rsidR="007D0444" w:rsidRPr="005E1F72" w:rsidTr="005F44C6">
        <w:trPr>
          <w:trHeight w:val="503"/>
        </w:trPr>
        <w:tc>
          <w:tcPr>
            <w:tcW w:w="1530" w:type="dxa"/>
            <w:vAlign w:val="center"/>
          </w:tcPr>
          <w:p w:rsidR="007D0444" w:rsidRDefault="007D0444" w:rsidP="005F44C6">
            <w:pPr>
              <w:pStyle w:val="BodyTextIndent2"/>
              <w:numPr>
                <w:ilvl w:val="0"/>
                <w:numId w:val="29"/>
              </w:numPr>
              <w:spacing w:line="240" w:lineRule="auto"/>
              <w:jc w:val="center"/>
              <w:rPr>
                <w:rFonts w:ascii="GHEA Grapalat" w:hAnsi="GHEA Grapalat"/>
                <w:sz w:val="16"/>
              </w:rPr>
            </w:pPr>
          </w:p>
        </w:tc>
        <w:tc>
          <w:tcPr>
            <w:tcW w:w="5558" w:type="dxa"/>
          </w:tcPr>
          <w:p w:rsidR="007D0444" w:rsidRPr="006C5CAE" w:rsidRDefault="007D0444" w:rsidP="005F44C6">
            <w:pPr>
              <w:rPr>
                <w:rFonts w:ascii="Sylfaen" w:hAnsi="Sylfaen"/>
                <w:sz w:val="20"/>
                <w:szCs w:val="20"/>
              </w:rPr>
            </w:pPr>
            <w:r w:rsidRPr="006C5CAE">
              <w:rPr>
                <w:rFonts w:ascii="Sylfaen" w:hAnsi="Sylfaen"/>
                <w:sz w:val="20"/>
                <w:szCs w:val="20"/>
              </w:rPr>
              <w:t>Ռեհիդրոնփոշի</w:t>
            </w:r>
          </w:p>
        </w:tc>
      </w:tr>
    </w:tbl>
    <w:p w:rsidR="007D0444" w:rsidRPr="00054C1C" w:rsidRDefault="007D0444" w:rsidP="007D0444">
      <w:pPr>
        <w:pStyle w:val="BodyTextIndent2"/>
        <w:spacing w:line="240" w:lineRule="auto"/>
        <w:ind w:firstLine="567"/>
        <w:rPr>
          <w:rFonts w:ascii="GHEA Grapalat" w:hAnsi="GHEA Grapalat"/>
          <w:lang w:val="en-US"/>
        </w:rPr>
      </w:pPr>
    </w:p>
    <w:p w:rsidR="007D0444" w:rsidRPr="005E1F72" w:rsidRDefault="007D0444" w:rsidP="007D0444">
      <w:pPr>
        <w:pStyle w:val="BodyTextIndent2"/>
        <w:spacing w:line="240" w:lineRule="auto"/>
        <w:ind w:firstLine="567"/>
        <w:rPr>
          <w:rFonts w:ascii="GHEA Grapalat" w:hAnsi="GHEA Grapalat"/>
        </w:rPr>
      </w:pPr>
      <w:r w:rsidRPr="005E1F72">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177245">
        <w:rPr>
          <w:rFonts w:ascii="GHEA Grapalat" w:hAnsi="GHEA Grapalat"/>
        </w:rPr>
        <w:t>N 6</w:t>
      </w:r>
      <w:r w:rsidRPr="005E1F72">
        <w:rPr>
          <w:rFonts w:ascii="GHEA Grapalat" w:hAnsi="GHEA Grapalat"/>
        </w:rPr>
        <w:t xml:space="preserve"> հավելվածում։</w:t>
      </w:r>
    </w:p>
    <w:p w:rsidR="007D0444" w:rsidRPr="005E1F72" w:rsidRDefault="007D0444" w:rsidP="007D0444">
      <w:pPr>
        <w:ind w:firstLine="567"/>
        <w:rPr>
          <w:rFonts w:ascii="GHEA Grapalat" w:hAnsi="GHEA Grapalat" w:cs="Sylfaen"/>
          <w:i/>
          <w:sz w:val="20"/>
          <w:lang w:val="es-ES"/>
        </w:rPr>
      </w:pPr>
    </w:p>
    <w:p w:rsidR="007D0444" w:rsidRPr="005E1F72" w:rsidRDefault="007D0444" w:rsidP="007D0444">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w:t>
      </w:r>
      <w:r w:rsidRPr="005E1F72">
        <w:rPr>
          <w:rFonts w:ascii="GHEA Grapalat" w:hAnsi="GHEA Grapalat"/>
          <w:b/>
          <w:sz w:val="20"/>
          <w:lang w:val="es-ES"/>
        </w:rPr>
        <w:t xml:space="preserve"> </w:t>
      </w:r>
      <w:r w:rsidRPr="005E1F72">
        <w:rPr>
          <w:rFonts w:ascii="GHEA Grapalat" w:hAnsi="GHEA Grapalat" w:cs="Sylfaen"/>
          <w:b/>
          <w:sz w:val="20"/>
        </w:rPr>
        <w:t>ՄԱՍՆԱԿՑՈՒԹՅԱՆ</w:t>
      </w:r>
      <w:r w:rsidRPr="005E1F72">
        <w:rPr>
          <w:rFonts w:ascii="GHEA Grapalat" w:hAnsi="GHEA Grapalat"/>
          <w:b/>
          <w:sz w:val="20"/>
          <w:lang w:val="es-ES"/>
        </w:rPr>
        <w:t xml:space="preserve"> </w:t>
      </w:r>
      <w:r w:rsidRPr="005E1F72">
        <w:rPr>
          <w:rFonts w:ascii="GHEA Grapalat" w:hAnsi="GHEA Grapalat" w:cs="Sylfaen"/>
          <w:b/>
          <w:sz w:val="20"/>
        </w:rPr>
        <w:t>ԻՐԱՎՈՒՆՔԻ</w:t>
      </w:r>
      <w:r w:rsidRPr="005E1F72">
        <w:rPr>
          <w:rFonts w:ascii="GHEA Grapalat" w:hAnsi="GHEA Grapalat"/>
          <w:b/>
          <w:sz w:val="20"/>
          <w:lang w:val="es-ES"/>
        </w:rPr>
        <w:t xml:space="preserve"> </w:t>
      </w:r>
      <w:r w:rsidRPr="005E1F72">
        <w:rPr>
          <w:rFonts w:ascii="GHEA Grapalat" w:hAnsi="GHEA Grapalat" w:cs="Sylfaen"/>
          <w:b/>
          <w:sz w:val="20"/>
        </w:rPr>
        <w:t>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w:t>
      </w:r>
      <w:r w:rsidRPr="005E1F72">
        <w:rPr>
          <w:rFonts w:ascii="GHEA Grapalat" w:hAnsi="GHEA Grapalat"/>
          <w:b/>
          <w:sz w:val="20"/>
          <w:lang w:val="es-ES"/>
        </w:rPr>
        <w:t xml:space="preserve"> </w:t>
      </w:r>
      <w:r w:rsidRPr="005E1F72">
        <w:rPr>
          <w:rFonts w:ascii="GHEA Grapalat" w:hAnsi="GHEA Grapalat" w:cs="Sylfaen"/>
          <w:b/>
          <w:sz w:val="20"/>
        </w:rPr>
        <w:t>ՉԱՓԱՆԻՇՆԵՐԸ</w:t>
      </w:r>
      <w:r w:rsidRPr="005E1F72">
        <w:rPr>
          <w:rFonts w:ascii="GHEA Grapalat" w:hAnsi="GHEA Grapalat"/>
          <w:b/>
          <w:sz w:val="20"/>
          <w:lang w:val="es-ES"/>
        </w:rPr>
        <w:t xml:space="preserve">  ԵՎ </w:t>
      </w:r>
      <w:r w:rsidRPr="005E1F72">
        <w:rPr>
          <w:rFonts w:ascii="GHEA Grapalat" w:hAnsi="GHEA Grapalat" w:cs="Sylfaen"/>
          <w:b/>
          <w:sz w:val="20"/>
        </w:rPr>
        <w:t>ԴՐԱՆՑ</w:t>
      </w:r>
      <w:r w:rsidRPr="005E1F72">
        <w:rPr>
          <w:rFonts w:ascii="GHEA Grapalat" w:hAnsi="GHEA Grapalat"/>
          <w:b/>
          <w:sz w:val="20"/>
          <w:lang w:val="es-ES"/>
        </w:rPr>
        <w:t xml:space="preserve"> </w:t>
      </w:r>
      <w:r w:rsidRPr="005E1F72">
        <w:rPr>
          <w:rFonts w:ascii="GHEA Grapalat" w:hAnsi="GHEA Grapalat" w:cs="Sylfaen"/>
          <w:b/>
          <w:sz w:val="20"/>
          <w:lang w:val="es-ES"/>
        </w:rPr>
        <w:t>Գ</w:t>
      </w:r>
      <w:r w:rsidRPr="005E1F72">
        <w:rPr>
          <w:rFonts w:ascii="GHEA Grapalat" w:hAnsi="GHEA Grapalat" w:cs="Sylfaen"/>
          <w:b/>
          <w:sz w:val="20"/>
        </w:rPr>
        <w:t>ՆԱՀԱՏՄԱՆ</w:t>
      </w:r>
      <w:r w:rsidRPr="005E1F72">
        <w:rPr>
          <w:rFonts w:ascii="GHEA Grapalat" w:hAnsi="GHEA Grapalat"/>
          <w:b/>
          <w:sz w:val="20"/>
          <w:lang w:val="es-ES"/>
        </w:rPr>
        <w:t xml:space="preserve"> </w:t>
      </w:r>
      <w:r w:rsidRPr="005E1F72">
        <w:rPr>
          <w:rFonts w:ascii="GHEA Grapalat" w:hAnsi="GHEA Grapalat" w:cs="Sylfaen"/>
          <w:b/>
          <w:sz w:val="20"/>
        </w:rPr>
        <w:t>ԿԱՐ</w:t>
      </w:r>
      <w:r w:rsidRPr="005E1F72">
        <w:rPr>
          <w:rFonts w:ascii="GHEA Grapalat" w:hAnsi="GHEA Grapalat" w:cs="Sylfaen"/>
          <w:b/>
          <w:sz w:val="20"/>
          <w:lang w:val="es-ES"/>
        </w:rPr>
        <w:t>Գ</w:t>
      </w:r>
      <w:r w:rsidRPr="005E1F72">
        <w:rPr>
          <w:rFonts w:ascii="GHEA Grapalat" w:hAnsi="GHEA Grapalat" w:cs="Sylfaen"/>
          <w:b/>
          <w:sz w:val="20"/>
        </w:rPr>
        <w:t>Ը</w:t>
      </w:r>
      <w:r w:rsidRPr="005E1F72">
        <w:rPr>
          <w:rFonts w:ascii="GHEA Grapalat" w:hAnsi="GHEA Grapalat"/>
          <w:b/>
          <w:sz w:val="20"/>
          <w:lang w:val="es-ES"/>
        </w:rPr>
        <w:t xml:space="preserve"> </w:t>
      </w:r>
    </w:p>
    <w:p w:rsidR="007D0444" w:rsidRPr="005E1F72" w:rsidRDefault="007D0444" w:rsidP="007D0444">
      <w:pPr>
        <w:ind w:firstLine="567"/>
        <w:jc w:val="both"/>
        <w:rPr>
          <w:rFonts w:ascii="GHEA Grapalat" w:hAnsi="GHEA Grapalat"/>
          <w:szCs w:val="22"/>
          <w:lang w:val="es-ES"/>
        </w:rPr>
      </w:pPr>
    </w:p>
    <w:p w:rsidR="007D0444" w:rsidRPr="005E1F72" w:rsidRDefault="007D0444" w:rsidP="007D0444">
      <w:pPr>
        <w:ind w:firstLine="567"/>
        <w:jc w:val="both"/>
        <w:rPr>
          <w:rFonts w:ascii="GHEA Grapalat" w:hAnsi="GHEA Grapalat" w:cs="Arial Armenian"/>
          <w:sz w:val="20"/>
          <w:lang w:val="es-ES"/>
        </w:rPr>
      </w:pPr>
      <w:r w:rsidRPr="005E1F72">
        <w:rPr>
          <w:rFonts w:ascii="GHEA Grapalat" w:hAnsi="GHEA Grapalat" w:cs="Arial Armenian"/>
          <w:sz w:val="20"/>
          <w:lang w:val="es-ES"/>
        </w:rPr>
        <w:lastRenderedPageBreak/>
        <w:t xml:space="preserve">2.1 </w:t>
      </w:r>
      <w:r w:rsidRPr="005E1F72">
        <w:rPr>
          <w:rFonts w:ascii="GHEA Grapalat" w:hAnsi="GHEA Grapalat" w:cs="Sylfaen"/>
          <w:sz w:val="20"/>
          <w:lang w:val="ru-RU"/>
        </w:rPr>
        <w:t>Սույն</w:t>
      </w:r>
      <w:r w:rsidRPr="005E1F72">
        <w:rPr>
          <w:rFonts w:ascii="GHEA Grapalat" w:hAnsi="GHEA Grapalat" w:cs="Arial Armenian"/>
          <w:sz w:val="20"/>
          <w:lang w:val="es-ES"/>
        </w:rPr>
        <w:t xml:space="preserve">  ընթացակարգին </w:t>
      </w:r>
      <w:r w:rsidRPr="005E1F72">
        <w:rPr>
          <w:rFonts w:ascii="GHEA Grapalat" w:hAnsi="GHEA Grapalat" w:cs="Sylfaen"/>
          <w:sz w:val="20"/>
          <w:lang w:val="ru-RU"/>
        </w:rPr>
        <w:t>մասնակցելու</w:t>
      </w:r>
      <w:r w:rsidRPr="005E1F72">
        <w:rPr>
          <w:rFonts w:ascii="GHEA Grapalat" w:hAnsi="GHEA Grapalat" w:cs="Arial Armenian"/>
          <w:sz w:val="20"/>
          <w:lang w:val="es-ES"/>
        </w:rPr>
        <w:t xml:space="preserve"> </w:t>
      </w:r>
      <w:r w:rsidRPr="005E1F72">
        <w:rPr>
          <w:rFonts w:ascii="GHEA Grapalat" w:hAnsi="GHEA Grapalat" w:cs="Sylfaen"/>
          <w:sz w:val="20"/>
          <w:lang w:val="ru-RU"/>
        </w:rPr>
        <w:t>իրավունք</w:t>
      </w:r>
      <w:r w:rsidRPr="005E1F72">
        <w:rPr>
          <w:rFonts w:ascii="GHEA Grapalat" w:hAnsi="GHEA Grapalat" w:cs="Arial Armenian"/>
          <w:sz w:val="20"/>
          <w:lang w:val="es-ES"/>
        </w:rPr>
        <w:t xml:space="preserve"> </w:t>
      </w:r>
      <w:r w:rsidRPr="005E1F72">
        <w:rPr>
          <w:rFonts w:ascii="GHEA Grapalat" w:hAnsi="GHEA Grapalat" w:cs="Sylfaen"/>
          <w:sz w:val="20"/>
          <w:lang w:val="ru-RU"/>
        </w:rPr>
        <w:t>չունեն</w:t>
      </w:r>
      <w:r w:rsidRPr="005E1F72">
        <w:rPr>
          <w:rFonts w:ascii="GHEA Grapalat" w:hAnsi="GHEA Grapalat" w:cs="Arial Armenian"/>
          <w:sz w:val="20"/>
          <w:lang w:val="es-ES"/>
        </w:rPr>
        <w:t xml:space="preserve"> </w:t>
      </w:r>
      <w:r w:rsidRPr="005E1F72">
        <w:rPr>
          <w:rFonts w:ascii="GHEA Grapalat" w:hAnsi="GHEA Grapalat" w:cs="Sylfaen"/>
          <w:sz w:val="20"/>
          <w:lang w:val="ru-RU"/>
        </w:rPr>
        <w:t>անձինք</w:t>
      </w:r>
      <w:r w:rsidRPr="005E1F72">
        <w:rPr>
          <w:rFonts w:ascii="GHEA Grapalat" w:hAnsi="GHEA Grapalat" w:cs="Sylfaen"/>
          <w:sz w:val="20"/>
          <w:lang w:val="es-ES"/>
        </w:rPr>
        <w:t>.</w:t>
      </w:r>
    </w:p>
    <w:p w:rsidR="007D0444" w:rsidRPr="005E1F72" w:rsidRDefault="007D0444" w:rsidP="007D0444">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cs="Sylfaen"/>
          <w:sz w:val="20"/>
          <w:szCs w:val="20"/>
        </w:rPr>
        <w:t>դատական</w:t>
      </w:r>
      <w:r w:rsidRPr="005E1F72">
        <w:rPr>
          <w:rFonts w:ascii="GHEA Grapalat" w:hAnsi="GHEA Grapalat"/>
          <w:sz w:val="20"/>
          <w:szCs w:val="20"/>
          <w:lang w:val="es-ES"/>
        </w:rPr>
        <w:t xml:space="preserve"> </w:t>
      </w:r>
      <w:r w:rsidRPr="005E1F72">
        <w:rPr>
          <w:rFonts w:ascii="GHEA Grapalat" w:hAnsi="GHEA Grapalat" w:cs="Sylfaen"/>
          <w:sz w:val="20"/>
          <w:szCs w:val="20"/>
        </w:rPr>
        <w:t>կարգով</w:t>
      </w:r>
      <w:r w:rsidRPr="005E1F72">
        <w:rPr>
          <w:rFonts w:ascii="GHEA Grapalat" w:hAnsi="GHEA Grapalat"/>
          <w:sz w:val="20"/>
          <w:szCs w:val="20"/>
          <w:lang w:val="es-ES"/>
        </w:rPr>
        <w:t xml:space="preserve"> </w:t>
      </w:r>
      <w:r w:rsidRPr="005E1F72">
        <w:rPr>
          <w:rFonts w:ascii="GHEA Grapalat" w:hAnsi="GHEA Grapalat" w:cs="Sylfaen"/>
          <w:sz w:val="20"/>
          <w:szCs w:val="20"/>
        </w:rPr>
        <w:t>ճանաչվել</w:t>
      </w:r>
      <w:r w:rsidRPr="005E1F72">
        <w:rPr>
          <w:rFonts w:ascii="GHEA Grapalat" w:hAnsi="GHEA Grapalat"/>
          <w:sz w:val="20"/>
          <w:szCs w:val="20"/>
          <w:lang w:val="es-ES"/>
        </w:rPr>
        <w:t xml:space="preserve"> </w:t>
      </w:r>
      <w:r w:rsidRPr="005E1F72">
        <w:rPr>
          <w:rFonts w:ascii="GHEA Grapalat" w:hAnsi="GHEA Grapalat" w:cs="Sylfaen"/>
          <w:sz w:val="20"/>
          <w:szCs w:val="20"/>
        </w:rPr>
        <w:t>են</w:t>
      </w:r>
      <w:r w:rsidRPr="005E1F72">
        <w:rPr>
          <w:rFonts w:ascii="GHEA Grapalat" w:hAnsi="GHEA Grapalat"/>
          <w:sz w:val="20"/>
          <w:szCs w:val="20"/>
          <w:lang w:val="es-ES"/>
        </w:rPr>
        <w:t xml:space="preserve"> </w:t>
      </w:r>
      <w:r w:rsidRPr="005E1F72">
        <w:rPr>
          <w:rFonts w:ascii="GHEA Grapalat" w:hAnsi="GHEA Grapalat" w:cs="Sylfaen"/>
          <w:sz w:val="20"/>
          <w:szCs w:val="20"/>
        </w:rPr>
        <w:t>սնանկ</w:t>
      </w:r>
      <w:r w:rsidRPr="005E1F72">
        <w:rPr>
          <w:rFonts w:ascii="GHEA Grapalat" w:hAnsi="GHEA Grapalat"/>
          <w:sz w:val="20"/>
          <w:szCs w:val="20"/>
          <w:lang w:val="es-ES"/>
        </w:rPr>
        <w:t xml:space="preserve">. </w:t>
      </w:r>
    </w:p>
    <w:p w:rsidR="007D0444" w:rsidRPr="005E1F72" w:rsidRDefault="007D0444" w:rsidP="007D0444">
      <w:pPr>
        <w:tabs>
          <w:tab w:val="left" w:pos="7200"/>
        </w:tabs>
        <w:ind w:firstLine="720"/>
        <w:jc w:val="both"/>
        <w:rPr>
          <w:rFonts w:ascii="GHEA Grapalat" w:hAnsi="GHEA Grapalat"/>
          <w:sz w:val="20"/>
          <w:szCs w:val="20"/>
          <w:lang w:val="es-ES"/>
        </w:rPr>
      </w:pPr>
      <w:r w:rsidRPr="005E1F72">
        <w:rPr>
          <w:rFonts w:ascii="GHEA Grapalat" w:hAnsi="GHEA Grapalat"/>
          <w:sz w:val="20"/>
          <w:szCs w:val="20"/>
          <w:lang w:val="es-ES"/>
        </w:rPr>
        <w:t xml:space="preserve">2)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sz w:val="20"/>
          <w:szCs w:val="20"/>
        </w:rPr>
        <w:t>հարկային</w:t>
      </w:r>
      <w:r w:rsidRPr="005E1F72">
        <w:rPr>
          <w:rFonts w:ascii="GHEA Grapalat" w:hAnsi="GHEA Grapalat"/>
          <w:sz w:val="20"/>
          <w:szCs w:val="20"/>
          <w:lang w:val="es-ES"/>
        </w:rPr>
        <w:t xml:space="preserve"> </w:t>
      </w:r>
      <w:r w:rsidRPr="005E1F72">
        <w:rPr>
          <w:rFonts w:ascii="GHEA Grapalat" w:hAnsi="GHEA Grapalat"/>
          <w:sz w:val="20"/>
          <w:szCs w:val="20"/>
        </w:rPr>
        <w:t>մարմնի</w:t>
      </w:r>
      <w:r w:rsidRPr="005E1F72">
        <w:rPr>
          <w:rFonts w:ascii="GHEA Grapalat" w:hAnsi="GHEA Grapalat"/>
          <w:sz w:val="20"/>
          <w:szCs w:val="20"/>
          <w:lang w:val="es-ES"/>
        </w:rPr>
        <w:t xml:space="preserve"> </w:t>
      </w:r>
      <w:r w:rsidRPr="005E1F72">
        <w:rPr>
          <w:rFonts w:ascii="GHEA Grapalat" w:hAnsi="GHEA Grapalat"/>
          <w:sz w:val="20"/>
          <w:szCs w:val="20"/>
        </w:rPr>
        <w:t>կողմից</w:t>
      </w:r>
      <w:r w:rsidRPr="005E1F72">
        <w:rPr>
          <w:rFonts w:ascii="GHEA Grapalat" w:hAnsi="GHEA Grapalat"/>
          <w:sz w:val="20"/>
          <w:szCs w:val="20"/>
          <w:lang w:val="es-ES"/>
        </w:rPr>
        <w:t xml:space="preserve"> </w:t>
      </w:r>
      <w:r w:rsidRPr="005E1F72">
        <w:rPr>
          <w:rFonts w:ascii="GHEA Grapalat" w:hAnsi="GHEA Grapalat"/>
          <w:sz w:val="20"/>
          <w:szCs w:val="20"/>
        </w:rPr>
        <w:t>վերահսկվող</w:t>
      </w:r>
      <w:r w:rsidRPr="005E1F72">
        <w:rPr>
          <w:rFonts w:ascii="GHEA Grapalat" w:hAnsi="GHEA Grapalat"/>
          <w:sz w:val="20"/>
          <w:szCs w:val="20"/>
          <w:lang w:val="es-ES"/>
        </w:rPr>
        <w:t xml:space="preserve"> </w:t>
      </w:r>
      <w:r w:rsidRPr="005E1F72">
        <w:rPr>
          <w:rFonts w:ascii="GHEA Grapalat" w:hAnsi="GHEA Grapalat"/>
          <w:sz w:val="20"/>
          <w:szCs w:val="20"/>
        </w:rPr>
        <w:t>եկամուտների</w:t>
      </w:r>
      <w:r w:rsidRPr="005E1F72">
        <w:rPr>
          <w:rFonts w:ascii="GHEA Grapalat" w:hAnsi="GHEA Grapalat"/>
          <w:sz w:val="20"/>
          <w:szCs w:val="20"/>
          <w:lang w:val="es-ES"/>
        </w:rPr>
        <w:t xml:space="preserve"> </w:t>
      </w:r>
      <w:r w:rsidRPr="005E1F72">
        <w:rPr>
          <w:rFonts w:ascii="GHEA Grapalat" w:hAnsi="GHEA Grapalat"/>
          <w:sz w:val="20"/>
          <w:szCs w:val="20"/>
        </w:rPr>
        <w:t>գծով</w:t>
      </w:r>
      <w:r w:rsidRPr="005E1F72">
        <w:rPr>
          <w:rFonts w:ascii="GHEA Grapalat" w:hAnsi="GHEA Grapalat"/>
          <w:sz w:val="20"/>
          <w:szCs w:val="20"/>
          <w:lang w:val="es-ES"/>
        </w:rPr>
        <w:t xml:space="preserve"> </w:t>
      </w:r>
      <w:r w:rsidRPr="005E1F72">
        <w:rPr>
          <w:rFonts w:ascii="GHEA Grapalat" w:hAnsi="GHEA Grapalat" w:cs="Sylfaen"/>
          <w:sz w:val="20"/>
          <w:szCs w:val="20"/>
        </w:rPr>
        <w:t>ունեն</w:t>
      </w:r>
      <w:r w:rsidRPr="005E1F72">
        <w:rPr>
          <w:rFonts w:ascii="GHEA Grapalat" w:hAnsi="GHEA Grapalat"/>
          <w:sz w:val="20"/>
          <w:szCs w:val="20"/>
          <w:lang w:val="es-ES"/>
        </w:rPr>
        <w:t xml:space="preserve"> </w:t>
      </w:r>
      <w:r w:rsidRPr="005E1F72">
        <w:rPr>
          <w:rFonts w:ascii="GHEA Grapalat" w:hAnsi="GHEA Grapalat" w:cs="Sylfaen"/>
          <w:sz w:val="20"/>
          <w:szCs w:val="20"/>
        </w:rPr>
        <w:t>իրենց</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ներկայացրած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գնային</w:t>
      </w:r>
      <w:r w:rsidRPr="005E1F72">
        <w:rPr>
          <w:rFonts w:ascii="GHEA Grapalat" w:hAnsi="GHEA Grapalat" w:cs="Sylfaen"/>
          <w:sz w:val="20"/>
          <w:szCs w:val="20"/>
          <w:lang w:val="es-ES"/>
        </w:rPr>
        <w:t xml:space="preserve"> </w:t>
      </w:r>
      <w:r w:rsidRPr="005E1F72">
        <w:rPr>
          <w:rFonts w:ascii="GHEA Grapalat" w:hAnsi="GHEA Grapalat" w:cs="Sylfaen"/>
          <w:sz w:val="20"/>
          <w:szCs w:val="20"/>
        </w:rPr>
        <w:t>առաջարկի</w:t>
      </w:r>
      <w:r w:rsidRPr="005E1F72">
        <w:rPr>
          <w:rFonts w:ascii="GHEA Grapalat" w:hAnsi="GHEA Grapalat" w:cs="Sylfaen"/>
          <w:sz w:val="20"/>
          <w:szCs w:val="20"/>
          <w:lang w:val="es-ES"/>
        </w:rPr>
        <w:t xml:space="preserve"> </w:t>
      </w:r>
      <w:r w:rsidRPr="005E1F72">
        <w:rPr>
          <w:rFonts w:ascii="GHEA Grapalat" w:hAnsi="GHEA Grapalat" w:cs="Sylfaen"/>
          <w:sz w:val="20"/>
          <w:szCs w:val="20"/>
        </w:rPr>
        <w:t>մինչև</w:t>
      </w:r>
      <w:r w:rsidRPr="005E1F72">
        <w:rPr>
          <w:rFonts w:ascii="GHEA Grapalat" w:hAnsi="GHEA Grapalat" w:cs="Sylfaen"/>
          <w:sz w:val="20"/>
          <w:szCs w:val="20"/>
          <w:lang w:val="es-ES"/>
        </w:rPr>
        <w:t xml:space="preserve"> </w:t>
      </w:r>
      <w:r w:rsidRPr="005E1F72">
        <w:rPr>
          <w:rFonts w:ascii="GHEA Grapalat" w:hAnsi="GHEA Grapalat" w:cs="Sylfaen"/>
          <w:sz w:val="20"/>
          <w:szCs w:val="20"/>
        </w:rPr>
        <w:t>մեկ</w:t>
      </w:r>
      <w:r w:rsidRPr="005E1F72">
        <w:rPr>
          <w:rFonts w:ascii="GHEA Grapalat" w:hAnsi="GHEA Grapalat" w:cs="Sylfaen"/>
          <w:sz w:val="20"/>
          <w:szCs w:val="20"/>
          <w:lang w:val="es-ES"/>
        </w:rPr>
        <w:t xml:space="preserve"> </w:t>
      </w:r>
      <w:r w:rsidRPr="005E1F72">
        <w:rPr>
          <w:rFonts w:ascii="GHEA Grapalat" w:hAnsi="GHEA Grapalat" w:cs="Sylfaen"/>
          <w:sz w:val="20"/>
          <w:szCs w:val="20"/>
        </w:rPr>
        <w:t>տոկոսը</w:t>
      </w:r>
      <w:r w:rsidRPr="005E1F72">
        <w:rPr>
          <w:rFonts w:ascii="GHEA Grapalat" w:hAnsi="GHEA Grapalat" w:cs="Sylfaen"/>
          <w:sz w:val="20"/>
          <w:szCs w:val="20"/>
          <w:lang w:val="es-ES"/>
        </w:rPr>
        <w:t xml:space="preserve">, </w:t>
      </w:r>
      <w:r w:rsidRPr="005E1F72">
        <w:rPr>
          <w:rFonts w:ascii="GHEA Grapalat" w:hAnsi="GHEA Grapalat" w:cs="Sylfaen"/>
          <w:sz w:val="20"/>
          <w:szCs w:val="20"/>
        </w:rPr>
        <w:t>բայց</w:t>
      </w:r>
      <w:r w:rsidRPr="005E1F72">
        <w:rPr>
          <w:rFonts w:ascii="GHEA Grapalat" w:hAnsi="GHEA Grapalat" w:cs="Sylfaen"/>
          <w:sz w:val="20"/>
          <w:szCs w:val="20"/>
          <w:lang w:val="es-ES"/>
        </w:rPr>
        <w:t xml:space="preserve"> </w:t>
      </w:r>
      <w:r w:rsidRPr="005E1F72">
        <w:rPr>
          <w:rFonts w:ascii="GHEA Grapalat" w:hAnsi="GHEA Grapalat" w:cs="Sylfaen"/>
          <w:sz w:val="20"/>
          <w:szCs w:val="20"/>
        </w:rPr>
        <w:t>ոչ</w:t>
      </w:r>
      <w:r w:rsidRPr="005E1F72">
        <w:rPr>
          <w:rFonts w:ascii="GHEA Grapalat" w:hAnsi="GHEA Grapalat" w:cs="Sylfaen"/>
          <w:sz w:val="20"/>
          <w:szCs w:val="20"/>
          <w:lang w:val="es-ES"/>
        </w:rPr>
        <w:t xml:space="preserve"> </w:t>
      </w:r>
      <w:r w:rsidRPr="005E1F72">
        <w:rPr>
          <w:rFonts w:ascii="GHEA Grapalat" w:hAnsi="GHEA Grapalat" w:cs="Sylfaen"/>
          <w:sz w:val="20"/>
          <w:szCs w:val="20"/>
        </w:rPr>
        <w:t>ավելի</w:t>
      </w:r>
      <w:r w:rsidRPr="005E1F72">
        <w:rPr>
          <w:rFonts w:ascii="GHEA Grapalat" w:hAnsi="GHEA Grapalat" w:cs="Sylfaen"/>
          <w:sz w:val="20"/>
          <w:szCs w:val="20"/>
          <w:lang w:val="es-ES"/>
        </w:rPr>
        <w:t xml:space="preserve">, </w:t>
      </w:r>
      <w:r w:rsidRPr="005E1F72">
        <w:rPr>
          <w:rFonts w:ascii="GHEA Grapalat" w:hAnsi="GHEA Grapalat" w:cs="Sylfaen"/>
          <w:sz w:val="20"/>
          <w:szCs w:val="20"/>
        </w:rPr>
        <w:t>քան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հիսուն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հազար</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Հայաստանի</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Հանրապետության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դրամը</w:t>
      </w:r>
      <w:r w:rsidRPr="005E1F72">
        <w:rPr>
          <w:rFonts w:ascii="GHEA Grapalat" w:hAnsi="GHEA Grapalat" w:cs="Sylfaen"/>
          <w:sz w:val="20"/>
          <w:szCs w:val="20"/>
          <w:lang w:val="es-ES"/>
        </w:rPr>
        <w:t xml:space="preserve"> </w:t>
      </w:r>
      <w:r w:rsidRPr="005E1F72">
        <w:rPr>
          <w:rFonts w:ascii="GHEA Grapalat" w:hAnsi="GHEA Grapalat"/>
          <w:sz w:val="20"/>
          <w:szCs w:val="20"/>
        </w:rPr>
        <w:t>գերազանցող</w:t>
      </w:r>
      <w:r w:rsidRPr="005E1F72">
        <w:rPr>
          <w:rFonts w:ascii="GHEA Grapalat" w:hAnsi="GHEA Grapalat"/>
          <w:sz w:val="20"/>
          <w:szCs w:val="20"/>
          <w:lang w:val="es-ES"/>
        </w:rPr>
        <w:t xml:space="preserve"> </w:t>
      </w:r>
      <w:r w:rsidRPr="005E1F72">
        <w:rPr>
          <w:rFonts w:ascii="GHEA Grapalat" w:hAnsi="GHEA Grapalat"/>
          <w:sz w:val="20"/>
          <w:szCs w:val="20"/>
        </w:rPr>
        <w:t>ժամկետանց</w:t>
      </w:r>
      <w:r w:rsidRPr="005E1F72">
        <w:rPr>
          <w:rFonts w:ascii="GHEA Grapalat" w:hAnsi="GHEA Grapalat"/>
          <w:sz w:val="20"/>
          <w:szCs w:val="20"/>
          <w:lang w:val="es-ES"/>
        </w:rPr>
        <w:t xml:space="preserve"> </w:t>
      </w:r>
      <w:r w:rsidRPr="005E1F72">
        <w:rPr>
          <w:rFonts w:ascii="GHEA Grapalat" w:hAnsi="GHEA Grapalat"/>
          <w:sz w:val="20"/>
          <w:szCs w:val="20"/>
        </w:rPr>
        <w:t>պարտավորություններ</w:t>
      </w:r>
      <w:r w:rsidRPr="005E1F72">
        <w:rPr>
          <w:rFonts w:ascii="GHEA Grapalat" w:hAnsi="GHEA Grapalat"/>
          <w:sz w:val="20"/>
          <w:szCs w:val="20"/>
          <w:lang w:val="es-ES"/>
        </w:rPr>
        <w:t>.</w:t>
      </w:r>
    </w:p>
    <w:p w:rsidR="007D0444" w:rsidRPr="005E1F72" w:rsidRDefault="007D0444" w:rsidP="007D0444">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որոնց</w:t>
      </w:r>
      <w:r w:rsidRPr="005E1F72">
        <w:rPr>
          <w:rFonts w:ascii="GHEA Grapalat" w:hAnsi="GHEA Grapalat"/>
          <w:sz w:val="20"/>
          <w:szCs w:val="20"/>
          <w:lang w:val="es-ES"/>
        </w:rPr>
        <w:t xml:space="preserve"> </w:t>
      </w:r>
      <w:r w:rsidRPr="005E1F72">
        <w:rPr>
          <w:rFonts w:ascii="GHEA Grapalat" w:hAnsi="GHEA Grapalat" w:cs="Sylfaen"/>
          <w:sz w:val="20"/>
          <w:szCs w:val="20"/>
        </w:rPr>
        <w:t>գործադիր</w:t>
      </w:r>
      <w:r w:rsidRPr="005E1F72">
        <w:rPr>
          <w:rFonts w:ascii="GHEA Grapalat" w:hAnsi="GHEA Grapalat"/>
          <w:sz w:val="20"/>
          <w:szCs w:val="20"/>
          <w:lang w:val="es-ES"/>
        </w:rPr>
        <w:t xml:space="preserve"> </w:t>
      </w:r>
      <w:r w:rsidRPr="005E1F72">
        <w:rPr>
          <w:rFonts w:ascii="GHEA Grapalat" w:hAnsi="GHEA Grapalat" w:cs="Sylfaen"/>
          <w:sz w:val="20"/>
          <w:szCs w:val="20"/>
        </w:rPr>
        <w:t>մարմնի</w:t>
      </w:r>
      <w:r w:rsidRPr="005E1F72">
        <w:rPr>
          <w:rFonts w:ascii="GHEA Grapalat" w:hAnsi="GHEA Grapalat"/>
          <w:sz w:val="20"/>
          <w:szCs w:val="20"/>
          <w:lang w:val="es-ES"/>
        </w:rPr>
        <w:t xml:space="preserve"> </w:t>
      </w:r>
      <w:r w:rsidRPr="005E1F72">
        <w:rPr>
          <w:rFonts w:ascii="GHEA Grapalat" w:hAnsi="GHEA Grapalat" w:cs="Sylfaen"/>
          <w:sz w:val="20"/>
          <w:szCs w:val="20"/>
        </w:rPr>
        <w:t>ներկայացուցիչը</w:t>
      </w:r>
      <w:r w:rsidRPr="005E1F72">
        <w:rPr>
          <w:rFonts w:ascii="GHEA Grapalat" w:hAnsi="GHEA Grapalat"/>
          <w:sz w:val="20"/>
          <w:szCs w:val="20"/>
          <w:lang w:val="es-ES"/>
        </w:rPr>
        <w:t xml:space="preserve"> </w:t>
      </w:r>
      <w:r w:rsidRPr="005E1F72">
        <w:rPr>
          <w:rFonts w:ascii="GHEA Grapalat" w:hAnsi="GHEA Grapalat" w:cs="Sylfaen"/>
          <w:sz w:val="20"/>
          <w:szCs w:val="20"/>
        </w:rPr>
        <w:t>հայտը</w:t>
      </w:r>
      <w:r w:rsidRPr="005E1F72">
        <w:rPr>
          <w:rFonts w:ascii="GHEA Grapalat" w:hAnsi="GHEA Grapalat"/>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sz w:val="20"/>
          <w:szCs w:val="20"/>
          <w:lang w:val="es-ES"/>
        </w:rPr>
        <w:t xml:space="preserve"> </w:t>
      </w:r>
      <w:r w:rsidRPr="005E1F72">
        <w:rPr>
          <w:rFonts w:ascii="GHEA Grapalat" w:hAnsi="GHEA Grapalat" w:cs="Sylfaen"/>
          <w:sz w:val="20"/>
          <w:szCs w:val="20"/>
        </w:rPr>
        <w:t>օրվան</w:t>
      </w:r>
      <w:r w:rsidRPr="005E1F72">
        <w:rPr>
          <w:rFonts w:ascii="GHEA Grapalat" w:hAnsi="GHEA Grapalat"/>
          <w:sz w:val="20"/>
          <w:szCs w:val="20"/>
          <w:lang w:val="es-ES"/>
        </w:rPr>
        <w:t xml:space="preserve"> </w:t>
      </w:r>
      <w:r w:rsidRPr="005E1F72">
        <w:rPr>
          <w:rFonts w:ascii="GHEA Grapalat" w:hAnsi="GHEA Grapalat" w:cs="Sylfaen"/>
          <w:sz w:val="20"/>
          <w:szCs w:val="20"/>
        </w:rPr>
        <w:t>նախորդող</w:t>
      </w:r>
      <w:r w:rsidRPr="005E1F72">
        <w:rPr>
          <w:rFonts w:ascii="GHEA Grapalat" w:hAnsi="GHEA Grapalat"/>
          <w:sz w:val="20"/>
          <w:szCs w:val="20"/>
          <w:lang w:val="es-ES"/>
        </w:rPr>
        <w:t xml:space="preserve"> </w:t>
      </w:r>
      <w:r w:rsidRPr="005E1F72">
        <w:rPr>
          <w:rFonts w:ascii="GHEA Grapalat" w:hAnsi="GHEA Grapalat" w:cs="Sylfaen"/>
          <w:sz w:val="20"/>
          <w:szCs w:val="20"/>
        </w:rPr>
        <w:t>երեք</w:t>
      </w:r>
      <w:r w:rsidRPr="005E1F72">
        <w:rPr>
          <w:rFonts w:ascii="GHEA Grapalat" w:hAnsi="GHEA Grapalat"/>
          <w:sz w:val="20"/>
          <w:szCs w:val="20"/>
          <w:lang w:val="es-ES"/>
        </w:rPr>
        <w:t xml:space="preserve"> </w:t>
      </w:r>
      <w:r w:rsidRPr="005E1F72">
        <w:rPr>
          <w:rFonts w:ascii="GHEA Grapalat" w:hAnsi="GHEA Grapalat" w:cs="Sylfaen"/>
          <w:sz w:val="20"/>
          <w:szCs w:val="20"/>
        </w:rPr>
        <w:t>տարիների</w:t>
      </w:r>
      <w:r w:rsidRPr="005E1F72">
        <w:rPr>
          <w:rFonts w:ascii="GHEA Grapalat" w:hAnsi="GHEA Grapalat"/>
          <w:sz w:val="20"/>
          <w:szCs w:val="20"/>
          <w:lang w:val="es-ES"/>
        </w:rPr>
        <w:t xml:space="preserve"> </w:t>
      </w:r>
      <w:r w:rsidRPr="005E1F72">
        <w:rPr>
          <w:rFonts w:ascii="GHEA Grapalat" w:hAnsi="GHEA Grapalat" w:cs="Sylfaen"/>
          <w:sz w:val="20"/>
          <w:szCs w:val="20"/>
        </w:rPr>
        <w:t>ընթացքում</w:t>
      </w:r>
      <w:r w:rsidRPr="005E1F72">
        <w:rPr>
          <w:rFonts w:ascii="GHEA Grapalat" w:hAnsi="GHEA Grapalat"/>
          <w:sz w:val="20"/>
          <w:szCs w:val="20"/>
          <w:lang w:val="es-ES"/>
        </w:rPr>
        <w:t xml:space="preserve"> </w:t>
      </w:r>
      <w:r w:rsidRPr="005E1F72">
        <w:rPr>
          <w:rFonts w:ascii="GHEA Grapalat" w:hAnsi="GHEA Grapalat" w:cs="Sylfaen"/>
          <w:sz w:val="20"/>
          <w:szCs w:val="20"/>
        </w:rPr>
        <w:t>դատապարտված</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r w:rsidRPr="005E1F72">
        <w:rPr>
          <w:rFonts w:ascii="GHEA Grapalat" w:hAnsi="GHEA Grapalat" w:cs="Sylfaen"/>
          <w:sz w:val="20"/>
          <w:szCs w:val="20"/>
        </w:rPr>
        <w:t>եղել</w:t>
      </w:r>
      <w:r w:rsidRPr="005E1F72">
        <w:rPr>
          <w:rFonts w:ascii="GHEA Grapalat" w:hAnsi="GHEA Grapalat"/>
          <w:sz w:val="20"/>
          <w:szCs w:val="20"/>
          <w:lang w:val="es-ES"/>
        </w:rPr>
        <w:t xml:space="preserve"> </w:t>
      </w:r>
      <w:r w:rsidRPr="005E1F72">
        <w:rPr>
          <w:rFonts w:ascii="GHEA Grapalat" w:hAnsi="GHEA Grapalat"/>
          <w:sz w:val="20"/>
          <w:szCs w:val="20"/>
        </w:rPr>
        <w:t>ահաբեկչության</w:t>
      </w:r>
      <w:r w:rsidRPr="005E1F72">
        <w:rPr>
          <w:rFonts w:ascii="GHEA Grapalat" w:hAnsi="GHEA Grapalat"/>
          <w:sz w:val="20"/>
          <w:szCs w:val="20"/>
          <w:lang w:val="es-ES"/>
        </w:rPr>
        <w:t xml:space="preserve"> </w:t>
      </w:r>
      <w:r w:rsidRPr="005E1F72">
        <w:rPr>
          <w:rFonts w:ascii="GHEA Grapalat" w:hAnsi="GHEA Grapalat"/>
          <w:sz w:val="20"/>
          <w:szCs w:val="20"/>
        </w:rPr>
        <w:t>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w:t>
      </w:r>
      <w:r w:rsidRPr="005E1F72">
        <w:rPr>
          <w:rFonts w:ascii="GHEA Grapalat" w:hAnsi="GHEA Grapalat"/>
          <w:sz w:val="20"/>
          <w:szCs w:val="20"/>
          <w:lang w:val="es-ES"/>
        </w:rPr>
        <w:t xml:space="preserve"> </w:t>
      </w:r>
      <w:r w:rsidRPr="005E1F72">
        <w:rPr>
          <w:rFonts w:ascii="GHEA Grapalat" w:hAnsi="GHEA Grapalat"/>
          <w:sz w:val="20"/>
          <w:szCs w:val="20"/>
        </w:rPr>
        <w:t>շահագործման</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մարդկային</w:t>
      </w:r>
      <w:r w:rsidRPr="005E1F72">
        <w:rPr>
          <w:rFonts w:ascii="GHEA Grapalat" w:hAnsi="GHEA Grapalat"/>
          <w:sz w:val="20"/>
          <w:szCs w:val="20"/>
          <w:lang w:val="es-ES"/>
        </w:rPr>
        <w:t xml:space="preserve"> </w:t>
      </w:r>
      <w:r w:rsidRPr="005E1F72">
        <w:rPr>
          <w:rFonts w:ascii="GHEA Grapalat" w:hAnsi="GHEA Grapalat"/>
          <w:sz w:val="20"/>
          <w:szCs w:val="20"/>
        </w:rPr>
        <w:t>թրաֆիքինգ</w:t>
      </w:r>
      <w:r w:rsidRPr="005E1F72">
        <w:rPr>
          <w:rFonts w:ascii="GHEA Grapalat" w:hAnsi="GHEA Grapalat"/>
          <w:sz w:val="20"/>
          <w:szCs w:val="20"/>
          <w:lang w:val="es-ES"/>
        </w:rPr>
        <w:t xml:space="preserve"> </w:t>
      </w:r>
      <w:r w:rsidRPr="005E1F72">
        <w:rPr>
          <w:rFonts w:ascii="GHEA Grapalat" w:hAnsi="GHEA Grapalat"/>
          <w:sz w:val="20"/>
          <w:szCs w:val="20"/>
        </w:rPr>
        <w:t>ներառող</w:t>
      </w:r>
      <w:r w:rsidRPr="005E1F72">
        <w:rPr>
          <w:rFonts w:ascii="GHEA Grapalat" w:hAnsi="GHEA Grapalat"/>
          <w:sz w:val="20"/>
          <w:szCs w:val="20"/>
          <w:lang w:val="es-ES"/>
        </w:rPr>
        <w:t xml:space="preserve"> </w:t>
      </w:r>
      <w:r w:rsidRPr="005E1F72">
        <w:rPr>
          <w:rFonts w:ascii="GHEA Grapalat" w:hAnsi="GHEA Grapalat"/>
          <w:sz w:val="20"/>
          <w:szCs w:val="20"/>
        </w:rPr>
        <w:t>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համագործակցություն</w:t>
      </w:r>
      <w:r w:rsidRPr="005E1F72">
        <w:rPr>
          <w:rFonts w:ascii="GHEA Grapalat" w:hAnsi="GHEA Grapalat" w:cs="Sylfaen"/>
          <w:sz w:val="20"/>
          <w:szCs w:val="20"/>
          <w:lang w:val="es-ES"/>
        </w:rPr>
        <w:t xml:space="preserve"> </w:t>
      </w:r>
      <w:r w:rsidRPr="005E1F72">
        <w:rPr>
          <w:rFonts w:ascii="GHEA Grapalat" w:hAnsi="GHEA Grapalat" w:cs="Sylfaen"/>
          <w:sz w:val="20"/>
          <w:szCs w:val="20"/>
        </w:rPr>
        <w:t>ստեղծելու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w:t>
      </w:r>
      <w:r w:rsidRPr="005E1F72">
        <w:rPr>
          <w:rFonts w:ascii="GHEA Grapalat" w:hAnsi="GHEA Grapalat" w:cs="Sylfaen"/>
          <w:sz w:val="20"/>
          <w:szCs w:val="20"/>
          <w:lang w:val="es-ES"/>
        </w:rPr>
        <w:t xml:space="preserve"> </w:t>
      </w:r>
      <w:r w:rsidRPr="005E1F72">
        <w:rPr>
          <w:rFonts w:ascii="GHEA Grapalat" w:hAnsi="GHEA Grapalat" w:cs="Sylfaen"/>
          <w:sz w:val="20"/>
          <w:szCs w:val="20"/>
        </w:rPr>
        <w:t>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w:t>
      </w:r>
      <w:r w:rsidRPr="005E1F72">
        <w:rPr>
          <w:rFonts w:ascii="GHEA Grapalat" w:hAnsi="GHEA Grapalat"/>
          <w:sz w:val="20"/>
          <w:szCs w:val="20"/>
          <w:lang w:val="es-ES"/>
        </w:rPr>
        <w:t xml:space="preserve"> </w:t>
      </w:r>
      <w:r w:rsidRPr="005E1F72">
        <w:rPr>
          <w:rFonts w:ascii="GHEA Grapalat" w:hAnsi="GHEA Grapalat"/>
          <w:sz w:val="20"/>
          <w:szCs w:val="20"/>
        </w:rPr>
        <w:t>տալու</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կաշառքի</w:t>
      </w:r>
      <w:r w:rsidRPr="005E1F72">
        <w:rPr>
          <w:rFonts w:ascii="GHEA Grapalat" w:hAnsi="GHEA Grapalat"/>
          <w:sz w:val="20"/>
          <w:szCs w:val="20"/>
          <w:lang w:val="es-ES"/>
        </w:rPr>
        <w:t xml:space="preserve"> </w:t>
      </w:r>
      <w:r w:rsidRPr="005E1F72">
        <w:rPr>
          <w:rFonts w:ascii="GHEA Grapalat" w:hAnsi="GHEA Grapalat"/>
          <w:sz w:val="20"/>
          <w:szCs w:val="20"/>
        </w:rPr>
        <w:t>միջնորդության</w:t>
      </w:r>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r w:rsidRPr="005E1F72">
        <w:rPr>
          <w:rFonts w:ascii="GHEA Grapalat" w:hAnsi="GHEA Grapalat"/>
          <w:sz w:val="20"/>
          <w:szCs w:val="20"/>
        </w:rPr>
        <w:t>օրենքով</w:t>
      </w:r>
      <w:r w:rsidRPr="005E1F72">
        <w:rPr>
          <w:rFonts w:ascii="GHEA Grapalat" w:hAnsi="GHEA Grapalat"/>
          <w:sz w:val="20"/>
          <w:szCs w:val="20"/>
          <w:lang w:val="es-ES"/>
        </w:rPr>
        <w:t xml:space="preserve"> </w:t>
      </w:r>
      <w:r w:rsidRPr="005E1F72">
        <w:rPr>
          <w:rFonts w:ascii="GHEA Grapalat" w:hAnsi="GHEA Grapalat"/>
          <w:sz w:val="20"/>
          <w:szCs w:val="20"/>
        </w:rPr>
        <w:t>նախատեսված</w:t>
      </w:r>
      <w:r w:rsidRPr="005E1F72">
        <w:rPr>
          <w:rFonts w:ascii="GHEA Grapalat" w:hAnsi="GHEA Grapalat"/>
          <w:sz w:val="20"/>
          <w:szCs w:val="20"/>
          <w:lang w:val="es-ES"/>
        </w:rPr>
        <w:t xml:space="preserve"> </w:t>
      </w:r>
      <w:r w:rsidRPr="005E1F72">
        <w:rPr>
          <w:rFonts w:ascii="GHEA Grapalat" w:hAnsi="GHEA Grapalat"/>
          <w:sz w:val="20"/>
          <w:szCs w:val="20"/>
        </w:rPr>
        <w:t>տնտեսական</w:t>
      </w:r>
      <w:r w:rsidRPr="005E1F72">
        <w:rPr>
          <w:rFonts w:ascii="GHEA Grapalat" w:hAnsi="GHEA Grapalat"/>
          <w:sz w:val="20"/>
          <w:szCs w:val="20"/>
          <w:lang w:val="es-ES"/>
        </w:rPr>
        <w:t xml:space="preserve"> </w:t>
      </w:r>
      <w:r w:rsidRPr="005E1F72">
        <w:rPr>
          <w:rFonts w:ascii="GHEA Grapalat" w:hAnsi="GHEA Grapalat"/>
          <w:sz w:val="20"/>
          <w:szCs w:val="20"/>
        </w:rPr>
        <w:t>գործունեության</w:t>
      </w:r>
      <w:r w:rsidRPr="005E1F72">
        <w:rPr>
          <w:rFonts w:ascii="GHEA Grapalat" w:hAnsi="GHEA Grapalat"/>
          <w:sz w:val="20"/>
          <w:szCs w:val="20"/>
          <w:lang w:val="es-ES"/>
        </w:rPr>
        <w:t xml:space="preserve"> </w:t>
      </w:r>
      <w:r w:rsidRPr="005E1F72">
        <w:rPr>
          <w:rFonts w:ascii="GHEA Grapalat" w:hAnsi="GHEA Grapalat"/>
          <w:sz w:val="20"/>
          <w:szCs w:val="20"/>
        </w:rPr>
        <w:t>դեմ</w:t>
      </w:r>
      <w:r w:rsidRPr="005E1F72">
        <w:rPr>
          <w:rFonts w:ascii="GHEA Grapalat" w:hAnsi="GHEA Grapalat"/>
          <w:sz w:val="20"/>
          <w:szCs w:val="20"/>
          <w:lang w:val="es-ES"/>
        </w:rPr>
        <w:t xml:space="preserve"> </w:t>
      </w:r>
      <w:r w:rsidRPr="005E1F72">
        <w:rPr>
          <w:rFonts w:ascii="GHEA Grapalat" w:hAnsi="GHEA Grapalat"/>
          <w:sz w:val="20"/>
          <w:szCs w:val="20"/>
        </w:rPr>
        <w:t>ուղղված</w:t>
      </w:r>
      <w:r w:rsidRPr="005E1F72">
        <w:rPr>
          <w:rFonts w:ascii="GHEA Grapalat" w:hAnsi="GHEA Grapalat"/>
          <w:sz w:val="20"/>
          <w:szCs w:val="20"/>
          <w:lang w:val="es-ES"/>
        </w:rPr>
        <w:t xml:space="preserve"> </w:t>
      </w:r>
      <w:r w:rsidRPr="005E1F72">
        <w:rPr>
          <w:rFonts w:ascii="GHEA Grapalat" w:hAnsi="GHEA Grapalat"/>
          <w:sz w:val="20"/>
          <w:szCs w:val="20"/>
        </w:rPr>
        <w:t>հանցագործությունների</w:t>
      </w:r>
      <w:r w:rsidRPr="005E1F72">
        <w:rPr>
          <w:rFonts w:ascii="GHEA Grapalat" w:hAnsi="GHEA Grapalat"/>
          <w:sz w:val="20"/>
          <w:szCs w:val="20"/>
          <w:lang w:val="es-ES"/>
        </w:rPr>
        <w:t xml:space="preserve"> </w:t>
      </w:r>
      <w:r w:rsidRPr="005E1F72">
        <w:rPr>
          <w:rFonts w:ascii="GHEA Grapalat" w:hAnsi="GHEA Grapalat"/>
          <w:sz w:val="20"/>
          <w:szCs w:val="20"/>
        </w:rPr>
        <w:t>համար</w:t>
      </w:r>
      <w:r w:rsidRPr="005E1F72">
        <w:rPr>
          <w:rFonts w:ascii="GHEA Grapalat" w:hAnsi="GHEA Grapalat"/>
          <w:sz w:val="20"/>
          <w:szCs w:val="20"/>
          <w:lang w:val="es-ES"/>
        </w:rPr>
        <w:t>,</w:t>
      </w:r>
      <w:r w:rsidRPr="005E1F72">
        <w:rPr>
          <w:rFonts w:ascii="GHEA Grapalat" w:hAnsi="GHEA Grapalat" w:cs="Sylfaen"/>
          <w:sz w:val="20"/>
          <w:szCs w:val="20"/>
          <w:lang w:val="es-ES"/>
        </w:rPr>
        <w:t xml:space="preserve"> </w:t>
      </w:r>
      <w:r w:rsidRPr="005E1F72">
        <w:rPr>
          <w:rFonts w:ascii="GHEA Grapalat" w:hAnsi="GHEA Grapalat" w:cs="Sylfaen"/>
          <w:sz w:val="20"/>
          <w:szCs w:val="20"/>
        </w:rPr>
        <w:t>բացառությամբ</w:t>
      </w:r>
      <w:r w:rsidRPr="005E1F72">
        <w:rPr>
          <w:rFonts w:ascii="GHEA Grapalat" w:hAnsi="GHEA Grapalat"/>
          <w:sz w:val="20"/>
          <w:szCs w:val="20"/>
          <w:lang w:val="es-ES"/>
        </w:rPr>
        <w:t xml:space="preserve"> </w:t>
      </w:r>
      <w:r w:rsidRPr="005E1F72">
        <w:rPr>
          <w:rFonts w:ascii="GHEA Grapalat" w:hAnsi="GHEA Grapalat" w:cs="Sylfaen"/>
          <w:sz w:val="20"/>
          <w:szCs w:val="20"/>
        </w:rPr>
        <w:t>այն</w:t>
      </w:r>
      <w:r w:rsidRPr="005E1F72">
        <w:rPr>
          <w:rFonts w:ascii="GHEA Grapalat" w:hAnsi="GHEA Grapalat"/>
          <w:sz w:val="20"/>
          <w:szCs w:val="20"/>
          <w:lang w:val="es-ES"/>
        </w:rPr>
        <w:t xml:space="preserve"> </w:t>
      </w:r>
      <w:r w:rsidRPr="005E1F72">
        <w:rPr>
          <w:rFonts w:ascii="GHEA Grapalat" w:hAnsi="GHEA Grapalat" w:cs="Sylfaen"/>
          <w:sz w:val="20"/>
          <w:szCs w:val="20"/>
        </w:rPr>
        <w:t>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w:t>
      </w:r>
      <w:r w:rsidRPr="005E1F72">
        <w:rPr>
          <w:rFonts w:ascii="GHEA Grapalat" w:hAnsi="GHEA Grapalat"/>
          <w:sz w:val="20"/>
          <w:szCs w:val="20"/>
          <w:lang w:val="es-ES"/>
        </w:rPr>
        <w:t xml:space="preserve"> </w:t>
      </w:r>
      <w:r w:rsidRPr="005E1F72">
        <w:rPr>
          <w:rFonts w:ascii="GHEA Grapalat" w:hAnsi="GHEA Grapalat" w:cs="Sylfaen"/>
          <w:sz w:val="20"/>
          <w:szCs w:val="20"/>
        </w:rPr>
        <w:t>դատվածությունը</w:t>
      </w:r>
      <w:r w:rsidRPr="005E1F72">
        <w:rPr>
          <w:rFonts w:ascii="GHEA Grapalat" w:hAnsi="GHEA Grapalat"/>
          <w:sz w:val="20"/>
          <w:szCs w:val="20"/>
          <w:lang w:val="es-ES"/>
        </w:rPr>
        <w:t xml:space="preserve"> </w:t>
      </w:r>
      <w:r w:rsidRPr="005E1F72">
        <w:rPr>
          <w:rFonts w:ascii="GHEA Grapalat" w:hAnsi="GHEA Grapalat" w:cs="Sylfaen"/>
          <w:sz w:val="20"/>
          <w:szCs w:val="20"/>
        </w:rPr>
        <w:t>օրենքով</w:t>
      </w:r>
      <w:r w:rsidRPr="005E1F72">
        <w:rPr>
          <w:rFonts w:ascii="GHEA Grapalat" w:hAnsi="GHEA Grapalat"/>
          <w:sz w:val="20"/>
          <w:szCs w:val="20"/>
          <w:lang w:val="es-ES"/>
        </w:rPr>
        <w:t xml:space="preserve"> </w:t>
      </w:r>
      <w:r w:rsidRPr="005E1F72">
        <w:rPr>
          <w:rFonts w:ascii="GHEA Grapalat" w:hAnsi="GHEA Grapalat" w:cs="Sylfaen"/>
          <w:sz w:val="20"/>
          <w:szCs w:val="20"/>
        </w:rPr>
        <w:t>սահմանված</w:t>
      </w:r>
      <w:r w:rsidRPr="005E1F72">
        <w:rPr>
          <w:rFonts w:ascii="GHEA Grapalat" w:hAnsi="GHEA Grapalat"/>
          <w:sz w:val="20"/>
          <w:szCs w:val="20"/>
          <w:lang w:val="es-ES"/>
        </w:rPr>
        <w:t xml:space="preserve"> </w:t>
      </w:r>
      <w:r w:rsidRPr="005E1F72">
        <w:rPr>
          <w:rFonts w:ascii="GHEA Grapalat" w:hAnsi="GHEA Grapalat" w:cs="Sylfaen"/>
          <w:sz w:val="20"/>
          <w:szCs w:val="20"/>
        </w:rPr>
        <w:t>կարգով</w:t>
      </w:r>
      <w:r w:rsidRPr="005E1F72">
        <w:rPr>
          <w:rFonts w:ascii="GHEA Grapalat" w:hAnsi="GHEA Grapalat"/>
          <w:sz w:val="20"/>
          <w:szCs w:val="20"/>
          <w:lang w:val="es-ES"/>
        </w:rPr>
        <w:t xml:space="preserve"> </w:t>
      </w:r>
      <w:r w:rsidRPr="005E1F72">
        <w:rPr>
          <w:rFonts w:ascii="GHEA Grapalat" w:hAnsi="GHEA Grapalat" w:cs="Sylfaen"/>
          <w:sz w:val="20"/>
          <w:szCs w:val="20"/>
        </w:rPr>
        <w:t>հանված</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մարված</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p>
    <w:p w:rsidR="007D0444" w:rsidRPr="005E1F72" w:rsidRDefault="007D0444" w:rsidP="007D0444">
      <w:pPr>
        <w:ind w:firstLine="720"/>
        <w:jc w:val="both"/>
        <w:rPr>
          <w:rFonts w:ascii="GHEA Grapalat" w:hAnsi="GHEA Grapalat"/>
          <w:sz w:val="20"/>
          <w:szCs w:val="20"/>
          <w:lang w:val="es-ES"/>
        </w:rPr>
      </w:pPr>
      <w:r w:rsidRPr="005E1F72">
        <w:rPr>
          <w:rFonts w:ascii="GHEA Grapalat" w:hAnsi="GHEA Grapalat" w:cs="Sylfaen"/>
          <w:sz w:val="20"/>
          <w:szCs w:val="20"/>
          <w:lang w:val="es-ES"/>
        </w:rPr>
        <w:t>4)</w:t>
      </w:r>
      <w:r w:rsidRPr="005E1F72">
        <w:rPr>
          <w:rFonts w:ascii="GHEA Grapalat" w:hAnsi="GHEA Grapalat"/>
          <w:sz w:val="20"/>
          <w:szCs w:val="20"/>
          <w:lang w:val="es-ES"/>
        </w:rPr>
        <w:t xml:space="preserve"> </w:t>
      </w:r>
      <w:r w:rsidRPr="005E1F72">
        <w:rPr>
          <w:rFonts w:ascii="GHEA Grapalat" w:hAnsi="GHEA Grapalat"/>
          <w:sz w:val="20"/>
          <w:szCs w:val="20"/>
        </w:rPr>
        <w:t>որոնց</w:t>
      </w:r>
      <w:r w:rsidRPr="005E1F72">
        <w:rPr>
          <w:rFonts w:ascii="GHEA Grapalat" w:hAnsi="GHEA Grapalat"/>
          <w:sz w:val="20"/>
          <w:szCs w:val="20"/>
          <w:lang w:val="es-ES"/>
        </w:rPr>
        <w:t xml:space="preserve"> </w:t>
      </w:r>
      <w:r w:rsidRPr="005E1F72">
        <w:rPr>
          <w:rFonts w:ascii="GHEA Grapalat" w:hAnsi="GHEA Grapalat"/>
          <w:sz w:val="20"/>
          <w:szCs w:val="20"/>
        </w:rPr>
        <w:t>վերաբերյալ</w:t>
      </w:r>
      <w:r w:rsidRPr="005E1F72">
        <w:rPr>
          <w:rFonts w:ascii="GHEA Grapalat" w:hAnsi="GHEA Grapalat"/>
          <w:sz w:val="20"/>
          <w:szCs w:val="20"/>
          <w:lang w:val="es-ES"/>
        </w:rPr>
        <w:t xml:space="preserve"> </w:t>
      </w:r>
      <w:r w:rsidRPr="005E1F72">
        <w:rPr>
          <w:rFonts w:ascii="GHEA Grapalat" w:hAnsi="GHEA Grapalat"/>
          <w:sz w:val="20"/>
          <w:szCs w:val="20"/>
        </w:rPr>
        <w:t>հայտը</w:t>
      </w:r>
      <w:r w:rsidRPr="005E1F72">
        <w:rPr>
          <w:rFonts w:ascii="GHEA Grapalat" w:hAnsi="GHEA Grapalat"/>
          <w:sz w:val="20"/>
          <w:szCs w:val="20"/>
          <w:lang w:val="es-ES"/>
        </w:rPr>
        <w:t xml:space="preserve"> </w:t>
      </w:r>
      <w:r w:rsidRPr="005E1F72">
        <w:rPr>
          <w:rFonts w:ascii="GHEA Grapalat" w:hAnsi="GHEA Grapalat"/>
          <w:sz w:val="20"/>
          <w:szCs w:val="20"/>
        </w:rPr>
        <w:t>ներկայացվելու</w:t>
      </w:r>
      <w:r w:rsidRPr="005E1F72">
        <w:rPr>
          <w:rFonts w:ascii="GHEA Grapalat" w:hAnsi="GHEA Grapalat"/>
          <w:sz w:val="20"/>
          <w:szCs w:val="20"/>
          <w:lang w:val="es-ES"/>
        </w:rPr>
        <w:t xml:space="preserve"> </w:t>
      </w:r>
      <w:r w:rsidRPr="005E1F72">
        <w:rPr>
          <w:rFonts w:ascii="GHEA Grapalat" w:hAnsi="GHEA Grapalat"/>
          <w:sz w:val="20"/>
          <w:szCs w:val="20"/>
        </w:rPr>
        <w:t>օրվան</w:t>
      </w:r>
      <w:r w:rsidRPr="005E1F72">
        <w:rPr>
          <w:rFonts w:ascii="GHEA Grapalat" w:hAnsi="GHEA Grapalat"/>
          <w:sz w:val="20"/>
          <w:szCs w:val="20"/>
          <w:lang w:val="es-ES"/>
        </w:rPr>
        <w:t xml:space="preserve"> </w:t>
      </w:r>
      <w:r w:rsidRPr="005E1F72">
        <w:rPr>
          <w:rFonts w:ascii="GHEA Grapalat" w:hAnsi="GHEA Grapalat"/>
          <w:sz w:val="20"/>
          <w:szCs w:val="20"/>
        </w:rPr>
        <w:t>նախորդող</w:t>
      </w:r>
      <w:r w:rsidRPr="005E1F72">
        <w:rPr>
          <w:rFonts w:ascii="GHEA Grapalat" w:hAnsi="GHEA Grapalat"/>
          <w:sz w:val="20"/>
          <w:szCs w:val="20"/>
          <w:lang w:val="es-ES"/>
        </w:rPr>
        <w:t xml:space="preserve"> </w:t>
      </w:r>
      <w:r w:rsidRPr="005E1F72">
        <w:rPr>
          <w:rFonts w:ascii="GHEA Grapalat" w:hAnsi="GHEA Grapalat"/>
          <w:sz w:val="20"/>
          <w:szCs w:val="20"/>
        </w:rPr>
        <w:t>մեկ</w:t>
      </w:r>
      <w:r w:rsidRPr="005E1F72">
        <w:rPr>
          <w:rFonts w:ascii="GHEA Grapalat" w:hAnsi="GHEA Grapalat"/>
          <w:sz w:val="20"/>
          <w:szCs w:val="20"/>
          <w:lang w:val="es-ES"/>
        </w:rPr>
        <w:t xml:space="preserve"> </w:t>
      </w:r>
      <w:r w:rsidRPr="005E1F72">
        <w:rPr>
          <w:rFonts w:ascii="GHEA Grapalat" w:hAnsi="GHEA Grapalat"/>
          <w:sz w:val="20"/>
          <w:szCs w:val="20"/>
        </w:rPr>
        <w:t>տարվա</w:t>
      </w:r>
      <w:r w:rsidRPr="005E1F72">
        <w:rPr>
          <w:rFonts w:ascii="GHEA Grapalat" w:hAnsi="GHEA Grapalat"/>
          <w:sz w:val="20"/>
          <w:szCs w:val="20"/>
          <w:lang w:val="es-ES"/>
        </w:rPr>
        <w:t xml:space="preserve"> </w:t>
      </w:r>
      <w:r w:rsidRPr="005E1F72">
        <w:rPr>
          <w:rFonts w:ascii="GHEA Grapalat" w:hAnsi="GHEA Grapalat"/>
          <w:sz w:val="20"/>
          <w:szCs w:val="20"/>
        </w:rPr>
        <w:t>ընթացքում</w:t>
      </w:r>
      <w:r w:rsidRPr="005E1F72">
        <w:rPr>
          <w:rFonts w:ascii="GHEA Grapalat" w:hAnsi="GHEA Grapalat"/>
          <w:sz w:val="20"/>
          <w:szCs w:val="20"/>
          <w:lang w:val="es-ES"/>
        </w:rPr>
        <w:t xml:space="preserve"> </w:t>
      </w:r>
      <w:r w:rsidRPr="005E1F72">
        <w:rPr>
          <w:rFonts w:ascii="GHEA Grapalat" w:hAnsi="GHEA Grapalat"/>
          <w:sz w:val="20"/>
          <w:szCs w:val="20"/>
        </w:rPr>
        <w:t>առկա</w:t>
      </w:r>
      <w:r w:rsidRPr="005E1F72">
        <w:rPr>
          <w:rFonts w:ascii="GHEA Grapalat" w:hAnsi="GHEA Grapalat"/>
          <w:sz w:val="20"/>
          <w:szCs w:val="20"/>
          <w:lang w:val="es-ES"/>
        </w:rPr>
        <w:t xml:space="preserve"> </w:t>
      </w:r>
      <w:r w:rsidRPr="005E1F72">
        <w:rPr>
          <w:rFonts w:ascii="GHEA Grapalat" w:hAnsi="GHEA Grapalat"/>
          <w:sz w:val="20"/>
          <w:szCs w:val="20"/>
        </w:rPr>
        <w:t>է</w:t>
      </w:r>
      <w:r w:rsidRPr="005E1F72">
        <w:rPr>
          <w:rFonts w:ascii="GHEA Grapalat" w:hAnsi="GHEA Grapalat"/>
          <w:sz w:val="20"/>
          <w:szCs w:val="20"/>
          <w:lang w:val="es-ES"/>
        </w:rPr>
        <w:t xml:space="preserve"> </w:t>
      </w:r>
      <w:r w:rsidRPr="005E1F72">
        <w:rPr>
          <w:rFonts w:ascii="GHEA Grapalat" w:hAnsi="GHEA Grapalat"/>
          <w:sz w:val="20"/>
          <w:szCs w:val="20"/>
        </w:rPr>
        <w:t>օրենքով</w:t>
      </w:r>
      <w:r w:rsidRPr="005E1F72">
        <w:rPr>
          <w:rFonts w:ascii="GHEA Grapalat" w:hAnsi="GHEA Grapalat"/>
          <w:sz w:val="20"/>
          <w:szCs w:val="20"/>
          <w:lang w:val="es-ES"/>
        </w:rPr>
        <w:t xml:space="preserve"> </w:t>
      </w:r>
      <w:r w:rsidRPr="005E1F72">
        <w:rPr>
          <w:rFonts w:ascii="GHEA Grapalat" w:hAnsi="GHEA Grapalat"/>
          <w:sz w:val="20"/>
          <w:szCs w:val="20"/>
        </w:rPr>
        <w:t>սահմանված</w:t>
      </w:r>
      <w:r w:rsidRPr="005E1F72">
        <w:rPr>
          <w:rFonts w:ascii="GHEA Grapalat" w:hAnsi="GHEA Grapalat"/>
          <w:sz w:val="20"/>
          <w:szCs w:val="20"/>
          <w:lang w:val="es-ES"/>
        </w:rPr>
        <w:t xml:space="preserve"> </w:t>
      </w:r>
      <w:r w:rsidRPr="005E1F72">
        <w:rPr>
          <w:rFonts w:ascii="GHEA Grapalat" w:hAnsi="GHEA Grapalat"/>
          <w:sz w:val="20"/>
          <w:szCs w:val="20"/>
        </w:rPr>
        <w:t>կարգով</w:t>
      </w:r>
      <w:r w:rsidRPr="005E1F72">
        <w:rPr>
          <w:rFonts w:ascii="GHEA Grapalat" w:hAnsi="GHEA Grapalat"/>
          <w:sz w:val="20"/>
          <w:szCs w:val="20"/>
          <w:lang w:val="es-ES"/>
        </w:rPr>
        <w:t xml:space="preserve"> </w:t>
      </w:r>
      <w:r w:rsidRPr="005E1F72">
        <w:rPr>
          <w:rFonts w:ascii="GHEA Grapalat" w:hAnsi="GHEA Grapalat"/>
          <w:sz w:val="20"/>
          <w:szCs w:val="20"/>
        </w:rPr>
        <w:t>կայացված</w:t>
      </w:r>
      <w:r w:rsidRPr="005E1F72">
        <w:rPr>
          <w:rFonts w:ascii="GHEA Grapalat" w:hAnsi="GHEA Grapalat"/>
          <w:sz w:val="20"/>
          <w:szCs w:val="20"/>
          <w:lang w:val="es-ES"/>
        </w:rPr>
        <w:t xml:space="preserve"> </w:t>
      </w:r>
      <w:r w:rsidRPr="005E1F72">
        <w:rPr>
          <w:rFonts w:ascii="GHEA Grapalat" w:hAnsi="GHEA Grapalat"/>
          <w:sz w:val="20"/>
          <w:szCs w:val="20"/>
        </w:rPr>
        <w:t>անբողոքարկելի</w:t>
      </w:r>
      <w:r w:rsidRPr="005E1F72">
        <w:rPr>
          <w:rFonts w:ascii="GHEA Grapalat" w:hAnsi="GHEA Grapalat"/>
          <w:sz w:val="20"/>
          <w:szCs w:val="20"/>
          <w:lang w:val="es-ES"/>
        </w:rPr>
        <w:t xml:space="preserve"> </w:t>
      </w:r>
      <w:r w:rsidRPr="005E1F72">
        <w:rPr>
          <w:rFonts w:ascii="GHEA Grapalat" w:hAnsi="GHEA Grapalat"/>
          <w:sz w:val="20"/>
          <w:szCs w:val="20"/>
        </w:rPr>
        <w:t>վարչական</w:t>
      </w:r>
      <w:r w:rsidRPr="005E1F72">
        <w:rPr>
          <w:rFonts w:ascii="GHEA Grapalat" w:hAnsi="GHEA Grapalat"/>
          <w:sz w:val="20"/>
          <w:szCs w:val="20"/>
          <w:lang w:val="es-ES"/>
        </w:rPr>
        <w:t xml:space="preserve"> </w:t>
      </w:r>
      <w:r w:rsidRPr="005E1F72">
        <w:rPr>
          <w:rFonts w:ascii="GHEA Grapalat" w:hAnsi="GHEA Grapalat"/>
          <w:sz w:val="20"/>
          <w:szCs w:val="20"/>
        </w:rPr>
        <w:t>ակտ</w:t>
      </w:r>
      <w:r w:rsidRPr="005E1F72">
        <w:rPr>
          <w:rFonts w:ascii="GHEA Grapalat" w:hAnsi="GHEA Grapalat"/>
          <w:sz w:val="20"/>
          <w:szCs w:val="20"/>
          <w:lang w:val="es-ES"/>
        </w:rPr>
        <w:t xml:space="preserve">` </w:t>
      </w:r>
      <w:r w:rsidRPr="005E1F72">
        <w:rPr>
          <w:rFonts w:ascii="GHEA Grapalat" w:hAnsi="GHEA Grapalat"/>
          <w:sz w:val="20"/>
          <w:szCs w:val="20"/>
        </w:rPr>
        <w:t>գնումների</w:t>
      </w:r>
      <w:r w:rsidRPr="005E1F72">
        <w:rPr>
          <w:rFonts w:ascii="GHEA Grapalat" w:hAnsi="GHEA Grapalat"/>
          <w:sz w:val="20"/>
          <w:szCs w:val="20"/>
          <w:lang w:val="es-ES"/>
        </w:rPr>
        <w:t xml:space="preserve"> </w:t>
      </w:r>
      <w:r w:rsidRPr="005E1F72">
        <w:rPr>
          <w:rFonts w:ascii="GHEA Grapalat" w:hAnsi="GHEA Grapalat"/>
          <w:sz w:val="20"/>
          <w:szCs w:val="20"/>
        </w:rPr>
        <w:t>ոլորտում</w:t>
      </w:r>
      <w:r w:rsidRPr="005E1F72">
        <w:rPr>
          <w:rFonts w:ascii="GHEA Grapalat" w:hAnsi="GHEA Grapalat"/>
          <w:sz w:val="20"/>
          <w:szCs w:val="20"/>
          <w:lang w:val="es-ES"/>
        </w:rPr>
        <w:t xml:space="preserve"> </w:t>
      </w:r>
      <w:r w:rsidRPr="005E1F72">
        <w:rPr>
          <w:rFonts w:ascii="GHEA Grapalat" w:hAnsi="GHEA Grapalat" w:cs="Sylfaen"/>
          <w:sz w:val="20"/>
          <w:szCs w:val="20"/>
        </w:rPr>
        <w:t>հակամրցակցային</w:t>
      </w:r>
      <w:r w:rsidRPr="005E1F72">
        <w:rPr>
          <w:rFonts w:ascii="GHEA Grapalat" w:hAnsi="GHEA Grapalat"/>
          <w:sz w:val="20"/>
          <w:szCs w:val="20"/>
          <w:lang w:val="es-ES"/>
        </w:rPr>
        <w:t xml:space="preserve"> </w:t>
      </w:r>
      <w:r w:rsidRPr="005E1F72">
        <w:rPr>
          <w:rFonts w:ascii="GHEA Grapalat" w:hAnsi="GHEA Grapalat" w:cs="Sylfaen"/>
          <w:sz w:val="20"/>
          <w:szCs w:val="20"/>
        </w:rPr>
        <w:t>համաձայնության</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գերիշխող</w:t>
      </w:r>
      <w:r w:rsidRPr="005E1F72">
        <w:rPr>
          <w:rFonts w:ascii="GHEA Grapalat" w:hAnsi="GHEA Grapalat"/>
          <w:sz w:val="20"/>
          <w:szCs w:val="20"/>
          <w:lang w:val="es-ES"/>
        </w:rPr>
        <w:t xml:space="preserve"> </w:t>
      </w:r>
      <w:r w:rsidRPr="005E1F72">
        <w:rPr>
          <w:rFonts w:ascii="GHEA Grapalat" w:hAnsi="GHEA Grapalat" w:cs="Sylfaen"/>
          <w:sz w:val="20"/>
          <w:szCs w:val="20"/>
        </w:rPr>
        <w:t>դիրքի</w:t>
      </w:r>
      <w:r w:rsidRPr="005E1F72">
        <w:rPr>
          <w:rFonts w:ascii="GHEA Grapalat" w:hAnsi="GHEA Grapalat"/>
          <w:sz w:val="20"/>
          <w:szCs w:val="20"/>
          <w:lang w:val="es-ES"/>
        </w:rPr>
        <w:t xml:space="preserve"> </w:t>
      </w:r>
      <w:r w:rsidRPr="005E1F72">
        <w:rPr>
          <w:rFonts w:ascii="GHEA Grapalat" w:hAnsi="GHEA Grapalat" w:cs="Sylfaen"/>
          <w:sz w:val="20"/>
          <w:szCs w:val="20"/>
        </w:rPr>
        <w:t>չարաշահման</w:t>
      </w:r>
      <w:r w:rsidRPr="005E1F72">
        <w:rPr>
          <w:rFonts w:ascii="GHEA Grapalat" w:hAnsi="GHEA Grapalat"/>
          <w:sz w:val="20"/>
          <w:szCs w:val="20"/>
          <w:lang w:val="es-ES"/>
        </w:rPr>
        <w:t xml:space="preserve"> </w:t>
      </w:r>
      <w:r w:rsidRPr="005E1F72">
        <w:rPr>
          <w:rFonts w:ascii="GHEA Grapalat" w:hAnsi="GHEA Grapalat" w:cs="Sylfaen"/>
          <w:sz w:val="20"/>
          <w:szCs w:val="20"/>
        </w:rPr>
        <w:t>համար</w:t>
      </w:r>
      <w:r w:rsidRPr="005E1F72">
        <w:rPr>
          <w:rFonts w:ascii="GHEA Grapalat" w:hAnsi="GHEA Grapalat" w:cs="Sylfaen"/>
          <w:sz w:val="20"/>
          <w:szCs w:val="20"/>
          <w:lang w:val="es-ES"/>
        </w:rPr>
        <w:t>.</w:t>
      </w:r>
    </w:p>
    <w:p w:rsidR="007D0444" w:rsidRPr="005E1F72" w:rsidRDefault="007D0444" w:rsidP="007D0444">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ներառված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են</w:t>
      </w:r>
      <w:r w:rsidRPr="005E1F72">
        <w:rPr>
          <w:rFonts w:ascii="GHEA Grapalat" w:hAnsi="GHEA Grapalat" w:cs="Sylfaen"/>
          <w:sz w:val="20"/>
          <w:szCs w:val="20"/>
          <w:lang w:val="es-ES"/>
        </w:rPr>
        <w:t xml:space="preserve"> </w:t>
      </w:r>
      <w:r w:rsidRPr="005E1F72">
        <w:rPr>
          <w:rFonts w:ascii="GHEA Grapalat" w:hAnsi="GHEA Grapalat" w:cs="Sylfaen"/>
          <w:sz w:val="20"/>
          <w:szCs w:val="20"/>
        </w:rPr>
        <w:t>Եվրասիական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տնտեսական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միությանն</w:t>
      </w:r>
      <w:r w:rsidRPr="005E1F72">
        <w:rPr>
          <w:rFonts w:ascii="GHEA Grapalat" w:hAnsi="GHEA Grapalat" w:cs="Sylfaen"/>
          <w:sz w:val="20"/>
          <w:szCs w:val="20"/>
          <w:lang w:val="es-ES"/>
        </w:rPr>
        <w:t xml:space="preserve"> </w:t>
      </w:r>
      <w:r w:rsidRPr="005E1F72">
        <w:rPr>
          <w:rFonts w:ascii="GHEA Grapalat" w:hAnsi="GHEA Grapalat" w:cs="Sylfaen"/>
          <w:sz w:val="20"/>
          <w:szCs w:val="20"/>
        </w:rPr>
        <w:t>անդամակցող</w:t>
      </w:r>
      <w:r w:rsidRPr="005E1F72">
        <w:rPr>
          <w:rFonts w:ascii="GHEA Grapalat" w:hAnsi="GHEA Grapalat" w:cs="Sylfaen"/>
          <w:sz w:val="20"/>
          <w:szCs w:val="20"/>
          <w:lang w:val="es-ES"/>
        </w:rPr>
        <w:t xml:space="preserve"> </w:t>
      </w:r>
      <w:r w:rsidRPr="005E1F72">
        <w:rPr>
          <w:rFonts w:ascii="GHEA Grapalat" w:hAnsi="GHEA Grapalat" w:cs="Sylfaen"/>
          <w:sz w:val="20"/>
          <w:szCs w:val="20"/>
        </w:rPr>
        <w:t>երկրների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օրենսդրության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համաձայն</w:t>
      </w:r>
      <w:r w:rsidRPr="005E1F72">
        <w:rPr>
          <w:rFonts w:ascii="GHEA Grapalat" w:hAnsi="GHEA Grapalat" w:cs="Sylfaen"/>
          <w:sz w:val="20"/>
          <w:szCs w:val="20"/>
          <w:lang w:val="es-ES"/>
        </w:rPr>
        <w:t xml:space="preserve"> </w:t>
      </w:r>
      <w:r w:rsidRPr="005E1F72">
        <w:rPr>
          <w:rFonts w:ascii="GHEA Grapalat" w:hAnsi="GHEA Grapalat" w:cs="Sylfaen"/>
          <w:sz w:val="20"/>
          <w:szCs w:val="20"/>
        </w:rPr>
        <w:t>հրապարակված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գործընթացին</w:t>
      </w:r>
      <w:r w:rsidRPr="005E1F72">
        <w:rPr>
          <w:rFonts w:ascii="GHEA Grapalat" w:hAnsi="GHEA Grapalat"/>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sz w:val="20"/>
          <w:szCs w:val="20"/>
          <w:lang w:val="es-ES"/>
        </w:rPr>
        <w:t xml:space="preserve"> </w:t>
      </w:r>
      <w:r w:rsidRPr="005E1F72">
        <w:rPr>
          <w:rFonts w:ascii="GHEA Grapalat" w:hAnsi="GHEA Grapalat" w:cs="Sylfaen"/>
          <w:sz w:val="20"/>
          <w:szCs w:val="20"/>
        </w:rPr>
        <w:t>իրավունք</w:t>
      </w:r>
      <w:r w:rsidRPr="005E1F72">
        <w:rPr>
          <w:rFonts w:ascii="GHEA Grapalat" w:hAnsi="GHEA Grapalat"/>
          <w:sz w:val="20"/>
          <w:szCs w:val="20"/>
          <w:lang w:val="es-ES"/>
        </w:rPr>
        <w:t xml:space="preserve"> </w:t>
      </w:r>
      <w:r w:rsidRPr="005E1F72">
        <w:rPr>
          <w:rFonts w:ascii="GHEA Grapalat" w:hAnsi="GHEA Grapalat" w:cs="Sylfaen"/>
          <w:sz w:val="20"/>
          <w:szCs w:val="20"/>
        </w:rPr>
        <w:t>չունեցող</w:t>
      </w:r>
      <w:r w:rsidRPr="005E1F72">
        <w:rPr>
          <w:rFonts w:ascii="GHEA Grapalat" w:hAnsi="GHEA Grapalat"/>
          <w:sz w:val="20"/>
          <w:szCs w:val="20"/>
          <w:lang w:val="es-ES"/>
        </w:rPr>
        <w:t xml:space="preserve"> </w:t>
      </w:r>
      <w:r w:rsidRPr="005E1F72">
        <w:rPr>
          <w:rFonts w:ascii="GHEA Grapalat" w:hAnsi="GHEA Grapalat" w:cs="Sylfaen"/>
          <w:sz w:val="20"/>
          <w:szCs w:val="20"/>
        </w:rPr>
        <w:t>մասնակիցների</w:t>
      </w:r>
      <w:r w:rsidRPr="005E1F72">
        <w:rPr>
          <w:rFonts w:ascii="GHEA Grapalat" w:hAnsi="GHEA Grapalat"/>
          <w:sz w:val="20"/>
          <w:szCs w:val="20"/>
          <w:lang w:val="es-ES"/>
        </w:rPr>
        <w:t xml:space="preserve"> </w:t>
      </w:r>
      <w:r w:rsidRPr="005E1F72">
        <w:rPr>
          <w:rFonts w:ascii="GHEA Grapalat" w:hAnsi="GHEA Grapalat" w:cs="Sylfaen"/>
          <w:sz w:val="20"/>
          <w:szCs w:val="20"/>
        </w:rPr>
        <w:t>ցուցակում</w:t>
      </w:r>
      <w:r w:rsidRPr="005E1F72">
        <w:rPr>
          <w:rFonts w:ascii="GHEA Grapalat" w:hAnsi="GHEA Grapalat" w:cs="Sylfaen"/>
          <w:sz w:val="20"/>
          <w:szCs w:val="20"/>
          <w:lang w:val="es-ES"/>
        </w:rPr>
        <w:t xml:space="preserve">. </w:t>
      </w:r>
    </w:p>
    <w:p w:rsidR="007D0444" w:rsidRPr="005E1F72" w:rsidRDefault="007D0444" w:rsidP="007D0444">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w:t>
      </w:r>
      <w:r w:rsidRPr="005E1F72">
        <w:rPr>
          <w:rFonts w:ascii="GHEA Grapalat" w:hAnsi="GHEA Grapalat"/>
          <w:sz w:val="20"/>
          <w:szCs w:val="20"/>
          <w:lang w:val="es-ES"/>
        </w:rPr>
        <w:t xml:space="preserve"> </w:t>
      </w:r>
      <w:r w:rsidRPr="005E1F72">
        <w:rPr>
          <w:rFonts w:ascii="GHEA Grapalat" w:hAnsi="GHEA Grapalat"/>
          <w:sz w:val="20"/>
          <w:szCs w:val="20"/>
        </w:rPr>
        <w:t>հայտը</w:t>
      </w:r>
      <w:r w:rsidRPr="005E1F72">
        <w:rPr>
          <w:rFonts w:ascii="GHEA Grapalat" w:hAnsi="GHEA Grapalat"/>
          <w:sz w:val="20"/>
          <w:szCs w:val="20"/>
          <w:lang w:val="es-ES"/>
        </w:rPr>
        <w:t xml:space="preserve"> </w:t>
      </w:r>
      <w:r w:rsidRPr="005E1F72">
        <w:rPr>
          <w:rFonts w:ascii="GHEA Grapalat" w:hAnsi="GHEA Grapalat"/>
          <w:sz w:val="20"/>
          <w:szCs w:val="20"/>
        </w:rPr>
        <w:t>ներկայացնելու</w:t>
      </w:r>
      <w:r w:rsidRPr="005E1F72">
        <w:rPr>
          <w:rFonts w:ascii="GHEA Grapalat" w:hAnsi="GHEA Grapalat"/>
          <w:sz w:val="20"/>
          <w:szCs w:val="20"/>
          <w:lang w:val="es-ES"/>
        </w:rPr>
        <w:t xml:space="preserve"> </w:t>
      </w:r>
      <w:r w:rsidRPr="005E1F72">
        <w:rPr>
          <w:rFonts w:ascii="GHEA Grapalat" w:hAnsi="GHEA Grapalat"/>
          <w:sz w:val="20"/>
          <w:szCs w:val="20"/>
        </w:rPr>
        <w:t>օրվա</w:t>
      </w:r>
      <w:r w:rsidRPr="005E1F72">
        <w:rPr>
          <w:rFonts w:ascii="GHEA Grapalat" w:hAnsi="GHEA Grapalat"/>
          <w:sz w:val="20"/>
          <w:szCs w:val="20"/>
          <w:lang w:val="es-ES"/>
        </w:rPr>
        <w:t xml:space="preserve"> </w:t>
      </w:r>
      <w:r w:rsidRPr="005E1F72">
        <w:rPr>
          <w:rFonts w:ascii="GHEA Grapalat" w:hAnsi="GHEA Grapalat"/>
          <w:sz w:val="20"/>
          <w:szCs w:val="20"/>
        </w:rPr>
        <w:t>դրությամբ</w:t>
      </w:r>
      <w:r w:rsidRPr="005E1F72">
        <w:rPr>
          <w:rFonts w:ascii="GHEA Grapalat" w:hAnsi="GHEA Grapalat"/>
          <w:sz w:val="20"/>
          <w:szCs w:val="20"/>
          <w:lang w:val="es-ES"/>
        </w:rPr>
        <w:t xml:space="preserve"> </w:t>
      </w:r>
      <w:r w:rsidRPr="005E1F72">
        <w:rPr>
          <w:rFonts w:ascii="GHEA Grapalat" w:hAnsi="GHEA Grapalat" w:cs="Sylfaen"/>
          <w:sz w:val="20"/>
          <w:szCs w:val="20"/>
        </w:rPr>
        <w:t>ներառված</w:t>
      </w:r>
      <w:r w:rsidRPr="005E1F72">
        <w:rPr>
          <w:rFonts w:ascii="GHEA Grapalat" w:hAnsi="GHEA Grapalat"/>
          <w:sz w:val="20"/>
          <w:szCs w:val="20"/>
          <w:lang w:val="es-ES"/>
        </w:rPr>
        <w:t xml:space="preserve"> </w:t>
      </w:r>
      <w:r w:rsidRPr="005E1F72">
        <w:rPr>
          <w:rFonts w:ascii="GHEA Grapalat" w:hAnsi="GHEA Grapalat" w:cs="Sylfaen"/>
          <w:sz w:val="20"/>
          <w:szCs w:val="20"/>
        </w:rPr>
        <w:t>են</w:t>
      </w:r>
      <w:r w:rsidRPr="005E1F72">
        <w:rPr>
          <w:rFonts w:ascii="GHEA Grapalat" w:hAnsi="GHEA Grapalat"/>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գործընթացին</w:t>
      </w:r>
      <w:r w:rsidRPr="005E1F72">
        <w:rPr>
          <w:rFonts w:ascii="GHEA Grapalat" w:hAnsi="GHEA Grapalat"/>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sz w:val="20"/>
          <w:szCs w:val="20"/>
          <w:lang w:val="es-ES"/>
        </w:rPr>
        <w:t xml:space="preserve"> </w:t>
      </w:r>
      <w:r w:rsidRPr="005E1F72">
        <w:rPr>
          <w:rFonts w:ascii="GHEA Grapalat" w:hAnsi="GHEA Grapalat" w:cs="Sylfaen"/>
          <w:sz w:val="20"/>
          <w:szCs w:val="20"/>
        </w:rPr>
        <w:t>իրավունք</w:t>
      </w:r>
      <w:r w:rsidRPr="005E1F72">
        <w:rPr>
          <w:rFonts w:ascii="GHEA Grapalat" w:hAnsi="GHEA Grapalat"/>
          <w:sz w:val="20"/>
          <w:szCs w:val="20"/>
          <w:lang w:val="es-ES"/>
        </w:rPr>
        <w:t xml:space="preserve"> </w:t>
      </w:r>
      <w:r w:rsidRPr="005E1F72">
        <w:rPr>
          <w:rFonts w:ascii="GHEA Grapalat" w:hAnsi="GHEA Grapalat" w:cs="Sylfaen"/>
          <w:sz w:val="20"/>
          <w:szCs w:val="20"/>
        </w:rPr>
        <w:t>չունեցող</w:t>
      </w:r>
      <w:r w:rsidRPr="005E1F72">
        <w:rPr>
          <w:rFonts w:ascii="GHEA Grapalat" w:hAnsi="GHEA Grapalat"/>
          <w:sz w:val="20"/>
          <w:szCs w:val="20"/>
          <w:lang w:val="es-ES"/>
        </w:rPr>
        <w:t xml:space="preserve"> </w:t>
      </w:r>
      <w:r w:rsidRPr="005E1F72">
        <w:rPr>
          <w:rFonts w:ascii="GHEA Grapalat" w:hAnsi="GHEA Grapalat" w:cs="Sylfaen"/>
          <w:sz w:val="20"/>
          <w:szCs w:val="20"/>
        </w:rPr>
        <w:t>մասնակիցների</w:t>
      </w:r>
      <w:r w:rsidRPr="005E1F72">
        <w:rPr>
          <w:rFonts w:ascii="GHEA Grapalat" w:hAnsi="GHEA Grapalat"/>
          <w:sz w:val="20"/>
          <w:szCs w:val="20"/>
          <w:lang w:val="es-ES"/>
        </w:rPr>
        <w:t xml:space="preserve"> </w:t>
      </w:r>
      <w:r w:rsidRPr="005E1F72">
        <w:rPr>
          <w:rFonts w:ascii="GHEA Grapalat" w:hAnsi="GHEA Grapalat" w:cs="Sylfaen"/>
          <w:sz w:val="20"/>
          <w:szCs w:val="20"/>
        </w:rPr>
        <w:t>ցուցակում</w:t>
      </w:r>
      <w:r w:rsidRPr="005E1F72">
        <w:rPr>
          <w:rFonts w:ascii="GHEA Grapalat" w:hAnsi="GHEA Grapalat"/>
          <w:sz w:val="20"/>
          <w:szCs w:val="20"/>
          <w:lang w:val="es-ES"/>
        </w:rPr>
        <w:t>:</w:t>
      </w:r>
    </w:p>
    <w:p w:rsidR="007D0444" w:rsidRPr="005E1F72" w:rsidRDefault="007D0444" w:rsidP="007D0444">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D0444" w:rsidRPr="005E1F72" w:rsidRDefault="007D0444" w:rsidP="007D0444">
      <w:pPr>
        <w:ind w:firstLine="567"/>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E1F72">
        <w:rPr>
          <w:rFonts w:ascii="GHEA Grapalat" w:hAnsi="GHEA Grapalat" w:cs="Arial"/>
          <w:sz w:val="20"/>
          <w:lang w:val="es-ES"/>
        </w:rPr>
        <w:t xml:space="preserve"> </w:t>
      </w:r>
      <w:r w:rsidRPr="005E1F72">
        <w:rPr>
          <w:rFonts w:ascii="GHEA Grapalat" w:hAnsi="GHEA Grapalat" w:cs="Sylfaen"/>
          <w:sz w:val="20"/>
          <w:lang w:val="es-ES"/>
        </w:rPr>
        <w:t>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2.2 </w:t>
      </w:r>
      <w:r w:rsidRPr="005E1F72">
        <w:rPr>
          <w:rFonts w:ascii="GHEA Grapalat" w:hAnsi="GHEA Grapalat" w:cs="Sylfaen"/>
          <w:sz w:val="20"/>
          <w:lang w:val="es-ES"/>
        </w:rPr>
        <w:t>կետով</w:t>
      </w:r>
      <w:r w:rsidRPr="005E1F72">
        <w:rPr>
          <w:rFonts w:ascii="GHEA Grapalat" w:hAnsi="GHEA Grapalat" w:cs="Arial"/>
          <w:sz w:val="20"/>
          <w:lang w:val="es-ES"/>
        </w:rPr>
        <w:t xml:space="preserve"> </w:t>
      </w:r>
      <w:r w:rsidRPr="005E1F72">
        <w:rPr>
          <w:rFonts w:ascii="GHEA Grapalat" w:hAnsi="GHEA Grapalat" w:cs="Sylfaen"/>
          <w:sz w:val="20"/>
          <w:lang w:val="es-ES"/>
        </w:rPr>
        <w:t>նախատեսված</w:t>
      </w:r>
      <w:r w:rsidRPr="005E1F72">
        <w:rPr>
          <w:rFonts w:ascii="GHEA Grapalat" w:hAnsi="GHEA Grapalat" w:cs="Arial"/>
          <w:sz w:val="20"/>
          <w:lang w:val="es-ES"/>
        </w:rPr>
        <w:t xml:space="preserve"> </w:t>
      </w:r>
      <w:r w:rsidRPr="005E1F72">
        <w:rPr>
          <w:rFonts w:ascii="GHEA Grapalat" w:hAnsi="GHEA Grapalat" w:cs="Sylfaen"/>
          <w:sz w:val="20"/>
          <w:lang w:val="es-ES"/>
        </w:rPr>
        <w:t>գրավոր</w:t>
      </w:r>
      <w:r w:rsidRPr="005E1F72">
        <w:rPr>
          <w:rFonts w:ascii="GHEA Grapalat" w:hAnsi="GHEA Grapalat" w:cs="Arial"/>
          <w:sz w:val="20"/>
          <w:lang w:val="es-ES"/>
        </w:rPr>
        <w:t xml:space="preserve"> </w:t>
      </w:r>
      <w:r w:rsidRPr="005E1F72">
        <w:rPr>
          <w:rFonts w:ascii="GHEA Grapalat" w:hAnsi="GHEA Grapalat" w:cs="Sylfaen"/>
          <w:sz w:val="20"/>
          <w:lang w:val="es-ES"/>
        </w:rPr>
        <w:t xml:space="preserve">հայտարարություն: </w:t>
      </w:r>
      <w:r w:rsidRPr="005E1F72">
        <w:rPr>
          <w:rFonts w:ascii="GHEA Grapalat" w:hAnsi="GHEA Grapalat" w:cs="Sylfaen"/>
          <w:sz w:val="20"/>
        </w:rPr>
        <w:t>Բացի</w:t>
      </w:r>
      <w:r w:rsidRPr="005E1F72">
        <w:rPr>
          <w:rFonts w:ascii="GHEA Grapalat" w:hAnsi="GHEA Grapalat" w:cs="Sylfaen"/>
          <w:sz w:val="20"/>
          <w:lang w:val="es-ES"/>
        </w:rPr>
        <w:t xml:space="preserve"> </w:t>
      </w:r>
      <w:r w:rsidRPr="005E1F72">
        <w:rPr>
          <w:rFonts w:ascii="GHEA Grapalat" w:hAnsi="GHEA Grapalat" w:cs="Sylfaen"/>
          <w:sz w:val="20"/>
        </w:rPr>
        <w:t>սույն</w:t>
      </w:r>
      <w:r w:rsidRPr="005E1F72">
        <w:rPr>
          <w:rFonts w:ascii="GHEA Grapalat" w:hAnsi="GHEA Grapalat" w:cs="Sylfaen"/>
          <w:sz w:val="20"/>
          <w:lang w:val="es-ES"/>
        </w:rPr>
        <w:t xml:space="preserve"> </w:t>
      </w:r>
      <w:r w:rsidRPr="005E1F72">
        <w:rPr>
          <w:rFonts w:ascii="GHEA Grapalat" w:hAnsi="GHEA Grapalat" w:cs="Sylfaen"/>
          <w:sz w:val="20"/>
        </w:rPr>
        <w:t>կետով</w:t>
      </w:r>
      <w:r w:rsidRPr="005E1F72">
        <w:rPr>
          <w:rFonts w:ascii="GHEA Grapalat" w:hAnsi="GHEA Grapalat" w:cs="Sylfaen"/>
          <w:sz w:val="20"/>
          <w:lang w:val="es-ES"/>
        </w:rPr>
        <w:t xml:space="preserve"> </w:t>
      </w:r>
      <w:r w:rsidRPr="005E1F72">
        <w:rPr>
          <w:rFonts w:ascii="GHEA Grapalat" w:hAnsi="GHEA Grapalat" w:cs="Sylfaen"/>
          <w:sz w:val="20"/>
        </w:rPr>
        <w:t>նախատեսված</w:t>
      </w:r>
      <w:r w:rsidRPr="005E1F72">
        <w:rPr>
          <w:rFonts w:ascii="GHEA Grapalat" w:hAnsi="GHEA Grapalat" w:cs="Sylfaen"/>
          <w:sz w:val="20"/>
          <w:lang w:val="es-ES"/>
        </w:rPr>
        <w:t xml:space="preserve"> </w:t>
      </w:r>
      <w:r w:rsidRPr="005E1F72">
        <w:rPr>
          <w:rFonts w:ascii="GHEA Grapalat" w:hAnsi="GHEA Grapalat" w:cs="Sylfaen"/>
          <w:sz w:val="20"/>
        </w:rPr>
        <w:t>հայտարարությունից</w:t>
      </w:r>
      <w:r w:rsidRPr="005E1F72">
        <w:rPr>
          <w:rFonts w:ascii="GHEA Grapalat" w:hAnsi="GHEA Grapalat" w:cs="Sylfaen"/>
          <w:sz w:val="20"/>
          <w:lang w:val="es-ES"/>
        </w:rPr>
        <w:t xml:space="preserve"> </w:t>
      </w:r>
      <w:r w:rsidRPr="005E1F72">
        <w:rPr>
          <w:rFonts w:ascii="GHEA Grapalat" w:hAnsi="GHEA Grapalat" w:cs="Sylfaen"/>
          <w:sz w:val="20"/>
        </w:rPr>
        <w:t>մասնակցության</w:t>
      </w:r>
      <w:r w:rsidRPr="005E1F72">
        <w:rPr>
          <w:rFonts w:ascii="GHEA Grapalat" w:hAnsi="GHEA Grapalat" w:cs="Sylfaen"/>
          <w:sz w:val="20"/>
          <w:lang w:val="es-ES"/>
        </w:rPr>
        <w:t xml:space="preserve"> </w:t>
      </w:r>
      <w:r w:rsidRPr="005E1F72">
        <w:rPr>
          <w:rFonts w:ascii="GHEA Grapalat" w:hAnsi="GHEA Grapalat" w:cs="Sylfaen"/>
          <w:sz w:val="20"/>
        </w:rPr>
        <w:t>իրավունքի</w:t>
      </w:r>
      <w:r w:rsidRPr="005E1F72">
        <w:rPr>
          <w:rFonts w:ascii="GHEA Grapalat" w:hAnsi="GHEA Grapalat" w:cs="Sylfaen"/>
          <w:sz w:val="20"/>
          <w:lang w:val="es-ES"/>
        </w:rPr>
        <w:t xml:space="preserve"> </w:t>
      </w:r>
      <w:r w:rsidRPr="005E1F72">
        <w:rPr>
          <w:rFonts w:ascii="GHEA Grapalat" w:hAnsi="GHEA Grapalat" w:cs="Sylfaen"/>
          <w:sz w:val="20"/>
        </w:rPr>
        <w:t>գնահատման</w:t>
      </w:r>
      <w:r w:rsidRPr="005E1F72">
        <w:rPr>
          <w:rFonts w:ascii="GHEA Grapalat" w:hAnsi="GHEA Grapalat" w:cs="Sylfaen"/>
          <w:sz w:val="20"/>
          <w:lang w:val="es-ES"/>
        </w:rPr>
        <w:t xml:space="preserve"> </w:t>
      </w:r>
      <w:r w:rsidRPr="005E1F72">
        <w:rPr>
          <w:rFonts w:ascii="GHEA Grapalat" w:hAnsi="GHEA Grapalat" w:cs="Sylfaen"/>
          <w:sz w:val="20"/>
        </w:rPr>
        <w:t>համար</w:t>
      </w:r>
      <w:r w:rsidRPr="005E1F72">
        <w:rPr>
          <w:rFonts w:ascii="GHEA Grapalat" w:hAnsi="GHEA Grapalat" w:cs="Sylfaen"/>
          <w:sz w:val="20"/>
          <w:lang w:val="es-ES"/>
        </w:rPr>
        <w:t xml:space="preserve"> </w:t>
      </w:r>
      <w:r w:rsidRPr="005E1F72">
        <w:rPr>
          <w:rFonts w:ascii="GHEA Grapalat" w:hAnsi="GHEA Grapalat" w:cs="Sylfaen"/>
          <w:sz w:val="20"/>
        </w:rPr>
        <w:t>մասնակցից</w:t>
      </w:r>
      <w:r w:rsidRPr="005E1F72">
        <w:rPr>
          <w:rFonts w:ascii="GHEA Grapalat" w:hAnsi="GHEA Grapalat" w:cs="Sylfaen"/>
          <w:sz w:val="20"/>
          <w:lang w:val="es-ES"/>
        </w:rPr>
        <w:t xml:space="preserve">, </w:t>
      </w:r>
      <w:r w:rsidRPr="005E1F72">
        <w:rPr>
          <w:rFonts w:ascii="GHEA Grapalat" w:hAnsi="GHEA Grapalat" w:cs="Sylfaen"/>
          <w:sz w:val="20"/>
        </w:rPr>
        <w:t>այդ</w:t>
      </w:r>
      <w:r w:rsidRPr="005E1F72">
        <w:rPr>
          <w:rFonts w:ascii="GHEA Grapalat" w:hAnsi="GHEA Grapalat" w:cs="Sylfaen"/>
          <w:sz w:val="20"/>
          <w:lang w:val="es-ES"/>
        </w:rPr>
        <w:t xml:space="preserve"> </w:t>
      </w:r>
      <w:r w:rsidRPr="005E1F72">
        <w:rPr>
          <w:rFonts w:ascii="GHEA Grapalat" w:hAnsi="GHEA Grapalat" w:cs="Sylfaen"/>
          <w:sz w:val="20"/>
        </w:rPr>
        <w:t>թվում</w:t>
      </w:r>
      <w:r w:rsidRPr="005E1F72">
        <w:rPr>
          <w:rFonts w:ascii="GHEA Grapalat" w:hAnsi="GHEA Grapalat" w:cs="Sylfaen"/>
          <w:sz w:val="20"/>
          <w:lang w:val="es-ES"/>
        </w:rPr>
        <w:t xml:space="preserve"> </w:t>
      </w:r>
      <w:r w:rsidRPr="005E1F72">
        <w:rPr>
          <w:rFonts w:ascii="GHEA Grapalat" w:hAnsi="GHEA Grapalat" w:cs="Sylfaen"/>
          <w:sz w:val="20"/>
        </w:rPr>
        <w:t>ընտրված</w:t>
      </w:r>
      <w:r w:rsidRPr="005E1F72">
        <w:rPr>
          <w:rFonts w:ascii="GHEA Grapalat" w:hAnsi="GHEA Grapalat" w:cs="Sylfaen"/>
          <w:sz w:val="20"/>
          <w:lang w:val="es-ES"/>
        </w:rPr>
        <w:t xml:space="preserve"> </w:t>
      </w:r>
      <w:r w:rsidRPr="005E1F72">
        <w:rPr>
          <w:rFonts w:ascii="GHEA Grapalat" w:hAnsi="GHEA Grapalat" w:cs="Sylfaen"/>
          <w:sz w:val="20"/>
        </w:rPr>
        <w:t>մասնակցից</w:t>
      </w:r>
      <w:r w:rsidRPr="005E1F72">
        <w:rPr>
          <w:rFonts w:ascii="GHEA Grapalat" w:hAnsi="GHEA Grapalat" w:cs="Sylfaen"/>
          <w:sz w:val="20"/>
          <w:lang w:val="es-ES"/>
        </w:rPr>
        <w:t xml:space="preserve"> </w:t>
      </w:r>
      <w:r w:rsidRPr="005E1F72">
        <w:rPr>
          <w:rFonts w:ascii="GHEA Grapalat" w:hAnsi="GHEA Grapalat" w:cs="Sylfaen"/>
          <w:sz w:val="20"/>
        </w:rPr>
        <w:t>այլ</w:t>
      </w:r>
      <w:r w:rsidRPr="005E1F72">
        <w:rPr>
          <w:rFonts w:ascii="GHEA Grapalat" w:hAnsi="GHEA Grapalat" w:cs="Sylfaen"/>
          <w:sz w:val="20"/>
          <w:lang w:val="es-ES"/>
        </w:rPr>
        <w:t xml:space="preserve"> </w:t>
      </w:r>
      <w:r w:rsidRPr="005E1F72">
        <w:rPr>
          <w:rFonts w:ascii="GHEA Grapalat" w:hAnsi="GHEA Grapalat" w:cs="Sylfaen"/>
          <w:sz w:val="20"/>
        </w:rPr>
        <w:t>փաստաթղթեր</w:t>
      </w:r>
      <w:r w:rsidRPr="005E1F72">
        <w:rPr>
          <w:rFonts w:ascii="GHEA Grapalat" w:hAnsi="GHEA Grapalat" w:cs="Sylfaen"/>
          <w:sz w:val="20"/>
          <w:lang w:val="es-ES"/>
        </w:rPr>
        <w:t xml:space="preserve"> </w:t>
      </w:r>
      <w:r w:rsidRPr="005E1F72">
        <w:rPr>
          <w:rFonts w:ascii="GHEA Grapalat" w:hAnsi="GHEA Grapalat" w:cs="Sylfaen"/>
          <w:sz w:val="20"/>
        </w:rPr>
        <w:t>կամ</w:t>
      </w:r>
      <w:r w:rsidRPr="005E1F72">
        <w:rPr>
          <w:rFonts w:ascii="GHEA Grapalat" w:hAnsi="GHEA Grapalat" w:cs="Sylfaen"/>
          <w:sz w:val="20"/>
          <w:lang w:val="es-ES"/>
        </w:rPr>
        <w:t xml:space="preserve"> </w:t>
      </w:r>
      <w:r w:rsidRPr="005E1F72">
        <w:rPr>
          <w:rFonts w:ascii="GHEA Grapalat" w:hAnsi="GHEA Grapalat" w:cs="Sylfaen"/>
          <w:sz w:val="20"/>
        </w:rPr>
        <w:t>հիմնավորումներ</w:t>
      </w:r>
      <w:r w:rsidRPr="005E1F72">
        <w:rPr>
          <w:rFonts w:ascii="GHEA Grapalat" w:hAnsi="GHEA Grapalat" w:cs="Sylfaen"/>
          <w:sz w:val="20"/>
          <w:lang w:val="es-ES"/>
        </w:rPr>
        <w:t xml:space="preserve"> </w:t>
      </w:r>
      <w:r w:rsidRPr="005E1F72">
        <w:rPr>
          <w:rFonts w:ascii="GHEA Grapalat" w:hAnsi="GHEA Grapalat" w:cs="Sylfaen"/>
          <w:sz w:val="20"/>
        </w:rPr>
        <w:t>չեն</w:t>
      </w:r>
      <w:r w:rsidRPr="005E1F72">
        <w:rPr>
          <w:rFonts w:ascii="GHEA Grapalat" w:hAnsi="GHEA Grapalat" w:cs="Sylfaen"/>
          <w:sz w:val="20"/>
          <w:lang w:val="es-ES"/>
        </w:rPr>
        <w:t xml:space="preserve"> </w:t>
      </w:r>
      <w:r w:rsidRPr="005E1F72">
        <w:rPr>
          <w:rFonts w:ascii="GHEA Grapalat" w:hAnsi="GHEA Grapalat" w:cs="Sylfaen"/>
          <w:sz w:val="20"/>
        </w:rPr>
        <w:t>կարող</w:t>
      </w:r>
      <w:r w:rsidRPr="005E1F72">
        <w:rPr>
          <w:rFonts w:ascii="GHEA Grapalat" w:hAnsi="GHEA Grapalat" w:cs="Sylfaen"/>
          <w:sz w:val="20"/>
          <w:lang w:val="es-ES"/>
        </w:rPr>
        <w:t xml:space="preserve"> </w:t>
      </w:r>
      <w:r w:rsidRPr="005E1F72">
        <w:rPr>
          <w:rFonts w:ascii="GHEA Grapalat" w:hAnsi="GHEA Grapalat" w:cs="Sylfaen"/>
          <w:sz w:val="20"/>
        </w:rPr>
        <w:t>պահանջվել</w:t>
      </w:r>
      <w:r w:rsidRPr="005E1F72">
        <w:rPr>
          <w:rFonts w:ascii="GHEA Grapalat" w:hAnsi="GHEA Grapalat" w:cs="Sylfaen"/>
          <w:sz w:val="20"/>
          <w:lang w:val="es-ES"/>
        </w:rPr>
        <w:t>:</w:t>
      </w:r>
      <w:r w:rsidRPr="005E1F72">
        <w:rPr>
          <w:rFonts w:ascii="GHEA Grapalat" w:hAnsi="GHEA Grapalat" w:cs="Tahoma"/>
          <w:sz w:val="20"/>
          <w:lang w:val="hy-AM"/>
        </w:rPr>
        <w:t xml:space="preserve"> </w:t>
      </w:r>
      <w:r w:rsidRPr="005E1F72">
        <w:rPr>
          <w:rFonts w:ascii="GHEA Grapalat" w:hAnsi="GHEA Grapalat" w:cs="Tahoma"/>
          <w:sz w:val="20"/>
        </w:rPr>
        <w:t>Մասնակցի</w:t>
      </w:r>
      <w:r w:rsidRPr="005E1F72">
        <w:rPr>
          <w:rFonts w:ascii="GHEA Grapalat" w:hAnsi="GHEA Grapalat" w:cs="Tahoma"/>
          <w:sz w:val="20"/>
          <w:lang w:val="es-ES"/>
        </w:rPr>
        <w:t xml:space="preserve"> </w:t>
      </w:r>
      <w:r w:rsidRPr="005E1F72">
        <w:rPr>
          <w:rFonts w:ascii="GHEA Grapalat" w:hAnsi="GHEA Grapalat" w:cs="Tahoma"/>
          <w:sz w:val="20"/>
        </w:rPr>
        <w:t>հայտարարության</w:t>
      </w:r>
      <w:r w:rsidRPr="005E1F72">
        <w:rPr>
          <w:rFonts w:ascii="GHEA Grapalat" w:hAnsi="GHEA Grapalat" w:cs="Tahoma"/>
          <w:sz w:val="20"/>
          <w:lang w:val="es-ES"/>
        </w:rPr>
        <w:t xml:space="preserve"> </w:t>
      </w:r>
      <w:r w:rsidRPr="005E1F72">
        <w:rPr>
          <w:rFonts w:ascii="GHEA Grapalat" w:hAnsi="GHEA Grapalat" w:cs="Tahoma"/>
          <w:sz w:val="20"/>
        </w:rPr>
        <w:t>իսկությունը</w:t>
      </w:r>
      <w:r w:rsidRPr="005E1F72">
        <w:rPr>
          <w:rFonts w:ascii="GHEA Grapalat" w:hAnsi="GHEA Grapalat" w:cs="Tahoma"/>
          <w:sz w:val="20"/>
          <w:lang w:val="es-ES"/>
        </w:rPr>
        <w:t xml:space="preserve"> </w:t>
      </w:r>
      <w:r w:rsidRPr="005E1F72">
        <w:rPr>
          <w:rFonts w:ascii="GHEA Grapalat" w:hAnsi="GHEA Grapalat" w:cs="Tahoma"/>
          <w:sz w:val="20"/>
        </w:rPr>
        <w:t>գնահատող</w:t>
      </w:r>
      <w:r w:rsidRPr="005E1F72">
        <w:rPr>
          <w:rFonts w:ascii="GHEA Grapalat" w:hAnsi="GHEA Grapalat" w:cs="Tahoma"/>
          <w:sz w:val="20"/>
          <w:lang w:val="es-ES"/>
        </w:rPr>
        <w:t xml:space="preserve"> </w:t>
      </w:r>
      <w:r w:rsidRPr="005E1F72">
        <w:rPr>
          <w:rFonts w:ascii="GHEA Grapalat" w:hAnsi="GHEA Grapalat" w:cs="Tahoma"/>
          <w:sz w:val="20"/>
        </w:rPr>
        <w:t>հանձնաժողովը</w:t>
      </w:r>
      <w:r w:rsidRPr="005E1F72">
        <w:rPr>
          <w:rFonts w:ascii="GHEA Grapalat" w:hAnsi="GHEA Grapalat" w:cs="Tahoma"/>
          <w:sz w:val="20"/>
          <w:lang w:val="es-ES"/>
        </w:rPr>
        <w:t xml:space="preserve"> (</w:t>
      </w:r>
      <w:r w:rsidRPr="005E1F72">
        <w:rPr>
          <w:rFonts w:ascii="GHEA Grapalat" w:hAnsi="GHEA Grapalat" w:cs="Tahoma"/>
          <w:sz w:val="20"/>
        </w:rPr>
        <w:t>այսուհետ</w:t>
      </w:r>
      <w:r w:rsidRPr="005E1F72">
        <w:rPr>
          <w:rFonts w:ascii="GHEA Grapalat" w:hAnsi="GHEA Grapalat" w:cs="Tahoma"/>
          <w:sz w:val="20"/>
          <w:lang w:val="es-ES"/>
        </w:rPr>
        <w:t xml:space="preserve">` </w:t>
      </w:r>
      <w:r w:rsidRPr="005E1F72">
        <w:rPr>
          <w:rFonts w:ascii="GHEA Grapalat" w:hAnsi="GHEA Grapalat" w:cs="Tahoma"/>
          <w:sz w:val="20"/>
        </w:rPr>
        <w:t>հանձնաժողով</w:t>
      </w:r>
      <w:r w:rsidRPr="005E1F72">
        <w:rPr>
          <w:rFonts w:ascii="GHEA Grapalat" w:hAnsi="GHEA Grapalat" w:cs="Tahoma"/>
          <w:sz w:val="20"/>
          <w:lang w:val="es-ES"/>
        </w:rPr>
        <w:t xml:space="preserve">) </w:t>
      </w:r>
      <w:r w:rsidRPr="005E1F72">
        <w:rPr>
          <w:rFonts w:ascii="GHEA Grapalat" w:hAnsi="GHEA Grapalat" w:cs="Tahoma"/>
          <w:sz w:val="20"/>
        </w:rPr>
        <w:t>գնահատում</w:t>
      </w:r>
      <w:r w:rsidRPr="005E1F72">
        <w:rPr>
          <w:rFonts w:ascii="GHEA Grapalat" w:hAnsi="GHEA Grapalat" w:cs="Tahoma"/>
          <w:sz w:val="20"/>
          <w:lang w:val="es-ES"/>
        </w:rPr>
        <w:t xml:space="preserve"> </w:t>
      </w:r>
      <w:r w:rsidRPr="005E1F72">
        <w:rPr>
          <w:rFonts w:ascii="GHEA Grapalat" w:hAnsi="GHEA Grapalat" w:cs="Tahoma"/>
          <w:sz w:val="20"/>
        </w:rPr>
        <w:t>է</w:t>
      </w:r>
      <w:r w:rsidRPr="005E1F72">
        <w:rPr>
          <w:rFonts w:ascii="GHEA Grapalat" w:hAnsi="GHEA Grapalat" w:cs="Tahoma"/>
          <w:sz w:val="20"/>
          <w:lang w:val="es-ES"/>
        </w:rPr>
        <w:t xml:space="preserve"> </w:t>
      </w:r>
      <w:r w:rsidRPr="005E1F72">
        <w:rPr>
          <w:rFonts w:ascii="GHEA Grapalat" w:hAnsi="GHEA Grapalat" w:cs="Tahoma"/>
          <w:sz w:val="20"/>
        </w:rPr>
        <w:t>սույն</w:t>
      </w:r>
      <w:r w:rsidRPr="005E1F72">
        <w:rPr>
          <w:rFonts w:ascii="GHEA Grapalat" w:hAnsi="GHEA Grapalat" w:cs="Tahoma"/>
          <w:sz w:val="20"/>
          <w:lang w:val="es-ES"/>
        </w:rPr>
        <w:t xml:space="preserve"> </w:t>
      </w:r>
      <w:r w:rsidRPr="005E1F72">
        <w:rPr>
          <w:rFonts w:ascii="GHEA Grapalat" w:hAnsi="GHEA Grapalat" w:cs="Tahoma"/>
          <w:sz w:val="20"/>
        </w:rPr>
        <w:t>հրավերով</w:t>
      </w:r>
      <w:r w:rsidRPr="005E1F72">
        <w:rPr>
          <w:rFonts w:ascii="GHEA Grapalat" w:hAnsi="GHEA Grapalat" w:cs="Tahoma"/>
          <w:sz w:val="20"/>
          <w:lang w:val="es-ES"/>
        </w:rPr>
        <w:t xml:space="preserve"> </w:t>
      </w:r>
      <w:r w:rsidRPr="005E1F72">
        <w:rPr>
          <w:rFonts w:ascii="GHEA Grapalat" w:hAnsi="GHEA Grapalat" w:cs="Tahoma"/>
          <w:sz w:val="20"/>
        </w:rPr>
        <w:t>սահմանված</w:t>
      </w:r>
      <w:r w:rsidRPr="005E1F72">
        <w:rPr>
          <w:rFonts w:ascii="GHEA Grapalat" w:hAnsi="GHEA Grapalat" w:cs="Tahoma"/>
          <w:sz w:val="20"/>
          <w:lang w:val="es-ES"/>
        </w:rPr>
        <w:t xml:space="preserve"> </w:t>
      </w:r>
      <w:r w:rsidRPr="005E1F72">
        <w:rPr>
          <w:rFonts w:ascii="GHEA Grapalat" w:hAnsi="GHEA Grapalat" w:cs="Tahoma"/>
          <w:sz w:val="20"/>
        </w:rPr>
        <w:t>պայմաններով</w:t>
      </w:r>
      <w:r w:rsidRPr="005E1F72">
        <w:rPr>
          <w:rFonts w:ascii="GHEA Grapalat" w:hAnsi="GHEA Grapalat" w:cs="Tahoma"/>
          <w:sz w:val="20"/>
          <w:lang w:val="es-ES"/>
        </w:rPr>
        <w:t>:</w:t>
      </w:r>
    </w:p>
    <w:p w:rsidR="007D0444" w:rsidRPr="005E1F72" w:rsidRDefault="007D0444" w:rsidP="007D0444">
      <w:pPr>
        <w:ind w:firstLine="720"/>
        <w:jc w:val="both"/>
        <w:rPr>
          <w:rFonts w:ascii="GHEA Grapalat" w:hAnsi="GHEA Grapalat"/>
          <w:sz w:val="20"/>
          <w:szCs w:val="20"/>
          <w:lang w:val="es-ES"/>
        </w:rPr>
      </w:pPr>
      <w:r w:rsidRPr="005E1F72">
        <w:rPr>
          <w:rFonts w:ascii="GHEA Grapalat" w:hAnsi="GHEA Grapalat" w:cs="Tahoma"/>
          <w:sz w:val="20"/>
          <w:szCs w:val="20"/>
          <w:lang w:val="es-ES"/>
        </w:rPr>
        <w:t xml:space="preserve">2.3 </w:t>
      </w:r>
      <w:r w:rsidRPr="005E1F72">
        <w:rPr>
          <w:rFonts w:ascii="GHEA Grapalat" w:hAnsi="GHEA Grapalat" w:cs="Sylfaen"/>
          <w:sz w:val="20"/>
          <w:szCs w:val="20"/>
        </w:rPr>
        <w:t>Արգելվում</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r w:rsidRPr="005E1F72">
        <w:rPr>
          <w:rFonts w:ascii="GHEA Grapalat" w:hAnsi="GHEA Grapalat"/>
          <w:sz w:val="20"/>
          <w:szCs w:val="20"/>
        </w:rPr>
        <w:t>սույն</w:t>
      </w:r>
      <w:r w:rsidRPr="005E1F72">
        <w:rPr>
          <w:rFonts w:ascii="GHEA Grapalat" w:hAnsi="GHEA Grapalat"/>
          <w:sz w:val="20"/>
          <w:szCs w:val="20"/>
          <w:lang w:val="es-ES"/>
        </w:rPr>
        <w:t xml:space="preserve"> </w:t>
      </w:r>
      <w:r w:rsidRPr="005E1F72">
        <w:rPr>
          <w:rFonts w:ascii="GHEA Grapalat" w:hAnsi="GHEA Grapalat"/>
          <w:sz w:val="20"/>
          <w:szCs w:val="20"/>
        </w:rPr>
        <w:t>կետով</w:t>
      </w:r>
      <w:r w:rsidRPr="005E1F72">
        <w:rPr>
          <w:rFonts w:ascii="GHEA Grapalat" w:hAnsi="GHEA Grapalat"/>
          <w:sz w:val="20"/>
          <w:szCs w:val="20"/>
          <w:lang w:val="es-ES"/>
        </w:rPr>
        <w:t xml:space="preserve"> </w:t>
      </w:r>
      <w:r w:rsidRPr="005E1F72">
        <w:rPr>
          <w:rFonts w:ascii="GHEA Grapalat" w:hAnsi="GHEA Grapalat"/>
          <w:sz w:val="20"/>
          <w:szCs w:val="20"/>
        </w:rPr>
        <w:t>սահմանված</w:t>
      </w:r>
      <w:r w:rsidRPr="005E1F72">
        <w:rPr>
          <w:rFonts w:ascii="GHEA Grapalat" w:hAnsi="GHEA Grapalat"/>
          <w:sz w:val="20"/>
          <w:szCs w:val="20"/>
          <w:lang w:val="es-ES"/>
        </w:rPr>
        <w:t xml:space="preserve"> </w:t>
      </w:r>
      <w:r w:rsidRPr="005E1F72">
        <w:rPr>
          <w:rFonts w:ascii="GHEA Grapalat" w:hAnsi="GHEA Grapalat"/>
          <w:sz w:val="20"/>
          <w:szCs w:val="20"/>
        </w:rPr>
        <w:t>փոխկապակցված</w:t>
      </w:r>
      <w:r w:rsidRPr="005E1F72">
        <w:rPr>
          <w:rFonts w:ascii="GHEA Grapalat" w:hAnsi="GHEA Grapalat"/>
          <w:sz w:val="20"/>
          <w:szCs w:val="20"/>
          <w:lang w:val="es-ES"/>
        </w:rPr>
        <w:t xml:space="preserve"> </w:t>
      </w:r>
      <w:r w:rsidRPr="005E1F72">
        <w:rPr>
          <w:rFonts w:ascii="GHEA Grapalat" w:hAnsi="GHEA Grapalat"/>
          <w:sz w:val="20"/>
          <w:szCs w:val="20"/>
        </w:rPr>
        <w:t>անձանց</w:t>
      </w:r>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w:t>
      </w:r>
      <w:r w:rsidRPr="005E1F72">
        <w:rPr>
          <w:rFonts w:ascii="GHEA Grapalat" w:hAnsi="GHEA Grapalat"/>
          <w:sz w:val="20"/>
          <w:szCs w:val="20"/>
          <w:lang w:val="es-ES"/>
        </w:rPr>
        <w:t xml:space="preserve"> </w:t>
      </w:r>
      <w:r w:rsidRPr="005E1F72">
        <w:rPr>
          <w:rFonts w:ascii="GHEA Grapalat" w:hAnsi="GHEA Grapalat" w:cs="Sylfaen"/>
          <w:sz w:val="20"/>
          <w:szCs w:val="20"/>
        </w:rPr>
        <w:t>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w:t>
      </w:r>
      <w:r w:rsidRPr="005E1F72">
        <w:rPr>
          <w:rFonts w:ascii="GHEA Grapalat" w:hAnsi="GHEA Grapalat"/>
          <w:sz w:val="20"/>
          <w:szCs w:val="20"/>
          <w:lang w:val="es-ES"/>
        </w:rPr>
        <w:t xml:space="preserve"> </w:t>
      </w:r>
      <w:r w:rsidRPr="005E1F72">
        <w:rPr>
          <w:rFonts w:ascii="GHEA Grapalat" w:hAnsi="GHEA Grapalat" w:cs="Sylfaen"/>
          <w:sz w:val="20"/>
          <w:szCs w:val="20"/>
        </w:rPr>
        <w:t>հիմնադրված</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ավելի</w:t>
      </w:r>
      <w:r w:rsidRPr="005E1F72">
        <w:rPr>
          <w:rFonts w:ascii="GHEA Grapalat" w:hAnsi="GHEA Grapalat"/>
          <w:sz w:val="20"/>
          <w:szCs w:val="20"/>
          <w:lang w:val="es-ES"/>
        </w:rPr>
        <w:t xml:space="preserve"> </w:t>
      </w:r>
      <w:r w:rsidRPr="005E1F72">
        <w:rPr>
          <w:rFonts w:ascii="GHEA Grapalat" w:hAnsi="GHEA Grapalat" w:cs="Sylfaen"/>
          <w:sz w:val="20"/>
          <w:szCs w:val="20"/>
        </w:rPr>
        <w:t>քան</w:t>
      </w:r>
      <w:r w:rsidRPr="005E1F72">
        <w:rPr>
          <w:rFonts w:ascii="GHEA Grapalat" w:hAnsi="GHEA Grapalat"/>
          <w:sz w:val="20"/>
          <w:szCs w:val="20"/>
          <w:lang w:val="es-ES"/>
        </w:rPr>
        <w:t xml:space="preserve"> </w:t>
      </w:r>
      <w:r w:rsidRPr="005E1F72">
        <w:rPr>
          <w:rFonts w:ascii="GHEA Grapalat" w:hAnsi="GHEA Grapalat" w:cs="Sylfaen"/>
          <w:sz w:val="20"/>
          <w:szCs w:val="20"/>
        </w:rPr>
        <w:t>հիսուն</w:t>
      </w:r>
      <w:r w:rsidRPr="005E1F72">
        <w:rPr>
          <w:rFonts w:ascii="GHEA Grapalat" w:hAnsi="GHEA Grapalat"/>
          <w:sz w:val="20"/>
          <w:szCs w:val="20"/>
          <w:lang w:val="es-ES"/>
        </w:rPr>
        <w:t xml:space="preserve"> </w:t>
      </w:r>
      <w:r w:rsidRPr="005E1F72">
        <w:rPr>
          <w:rFonts w:ascii="GHEA Grapalat" w:hAnsi="GHEA Grapalat" w:cs="Sylfaen"/>
          <w:sz w:val="20"/>
          <w:szCs w:val="20"/>
        </w:rPr>
        <w:t>տոկոս</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w:t>
      </w:r>
      <w:r w:rsidRPr="005E1F72">
        <w:rPr>
          <w:rFonts w:ascii="GHEA Grapalat" w:hAnsi="GHEA Grapalat"/>
          <w:sz w:val="20"/>
          <w:szCs w:val="20"/>
          <w:lang w:val="es-ES"/>
        </w:rPr>
        <w:t xml:space="preserve"> </w:t>
      </w:r>
      <w:r w:rsidRPr="005E1F72">
        <w:rPr>
          <w:rFonts w:ascii="GHEA Grapalat" w:hAnsi="GHEA Grapalat" w:cs="Sylfaen"/>
          <w:sz w:val="20"/>
          <w:szCs w:val="20"/>
        </w:rPr>
        <w:t>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w:t>
      </w:r>
      <w:r w:rsidRPr="005E1F72">
        <w:rPr>
          <w:rFonts w:ascii="GHEA Grapalat" w:hAnsi="GHEA Grapalat"/>
          <w:sz w:val="20"/>
          <w:szCs w:val="20"/>
          <w:lang w:val="es-ES"/>
        </w:rPr>
        <w:t xml:space="preserve"> </w:t>
      </w:r>
      <w:r w:rsidRPr="005E1F72">
        <w:rPr>
          <w:rFonts w:ascii="GHEA Grapalat" w:hAnsi="GHEA Grapalat" w:cs="Sylfaen"/>
          <w:sz w:val="20"/>
          <w:szCs w:val="20"/>
        </w:rPr>
        <w:t>բաժնեմաս</w:t>
      </w:r>
      <w:r w:rsidRPr="005E1F72">
        <w:rPr>
          <w:rFonts w:ascii="GHEA Grapalat" w:hAnsi="GHEA Grapalat"/>
          <w:sz w:val="20"/>
          <w:szCs w:val="20"/>
          <w:lang w:val="es-ES"/>
        </w:rPr>
        <w:t xml:space="preserve"> (</w:t>
      </w:r>
      <w:r w:rsidRPr="005E1F72">
        <w:rPr>
          <w:rFonts w:ascii="GHEA Grapalat" w:hAnsi="GHEA Grapalat"/>
          <w:sz w:val="20"/>
          <w:szCs w:val="20"/>
        </w:rPr>
        <w:t>փայաբաժին</w:t>
      </w:r>
      <w:r w:rsidRPr="005E1F72">
        <w:rPr>
          <w:rFonts w:ascii="GHEA Grapalat" w:hAnsi="GHEA Grapalat"/>
          <w:sz w:val="20"/>
          <w:szCs w:val="20"/>
          <w:lang w:val="es-ES"/>
        </w:rPr>
        <w:t xml:space="preserve">) </w:t>
      </w:r>
      <w:r w:rsidRPr="005E1F72">
        <w:rPr>
          <w:rFonts w:ascii="GHEA Grapalat" w:hAnsi="GHEA Grapalat" w:cs="Sylfaen"/>
          <w:sz w:val="20"/>
          <w:szCs w:val="20"/>
        </w:rPr>
        <w:t>ունեցող</w:t>
      </w:r>
      <w:r w:rsidRPr="005E1F72">
        <w:rPr>
          <w:rFonts w:ascii="GHEA Grapalat" w:hAnsi="GHEA Grapalat"/>
          <w:sz w:val="20"/>
          <w:szCs w:val="20"/>
          <w:lang w:val="es-ES"/>
        </w:rPr>
        <w:t xml:space="preserve"> </w:t>
      </w:r>
      <w:r w:rsidRPr="005E1F72">
        <w:rPr>
          <w:rFonts w:ascii="GHEA Grapalat" w:hAnsi="GHEA Grapalat" w:cs="Sylfaen"/>
          <w:sz w:val="20"/>
          <w:szCs w:val="20"/>
        </w:rPr>
        <w:t>կազմակերպությունների</w:t>
      </w:r>
      <w:r w:rsidRPr="005E1F72">
        <w:rPr>
          <w:rFonts w:ascii="GHEA Grapalat" w:hAnsi="GHEA Grapalat"/>
          <w:sz w:val="20"/>
          <w:szCs w:val="20"/>
          <w:lang w:val="es-ES"/>
        </w:rPr>
        <w:t xml:space="preserve"> </w:t>
      </w:r>
      <w:r w:rsidRPr="005E1F72">
        <w:rPr>
          <w:rFonts w:ascii="GHEA Grapalat" w:hAnsi="GHEA Grapalat" w:cs="Sylfaen"/>
          <w:sz w:val="20"/>
          <w:szCs w:val="20"/>
        </w:rPr>
        <w:t>միաժամանակյա</w:t>
      </w:r>
      <w:r w:rsidRPr="005E1F72">
        <w:rPr>
          <w:rFonts w:ascii="GHEA Grapalat" w:hAnsi="GHEA Grapalat"/>
          <w:sz w:val="20"/>
          <w:szCs w:val="20"/>
          <w:lang w:val="es-ES"/>
        </w:rPr>
        <w:t xml:space="preserve"> </w:t>
      </w:r>
      <w:r w:rsidRPr="005E1F72">
        <w:rPr>
          <w:rFonts w:ascii="GHEA Grapalat" w:hAnsi="GHEA Grapalat" w:cs="Sylfaen"/>
          <w:sz w:val="20"/>
          <w:szCs w:val="20"/>
        </w:rPr>
        <w:t>մասնակցությունը</w:t>
      </w:r>
      <w:r w:rsidRPr="005E1F72">
        <w:rPr>
          <w:rFonts w:ascii="GHEA Grapalat" w:hAnsi="GHEA Grapalat"/>
          <w:sz w:val="20"/>
          <w:szCs w:val="20"/>
          <w:lang w:val="es-ES"/>
        </w:rPr>
        <w:t xml:space="preserve"> </w:t>
      </w:r>
      <w:r w:rsidRPr="005E1F72">
        <w:rPr>
          <w:rFonts w:ascii="GHEA Grapalat" w:hAnsi="GHEA Grapalat"/>
          <w:sz w:val="20"/>
          <w:szCs w:val="20"/>
        </w:rPr>
        <w:t>սույն</w:t>
      </w:r>
      <w:r w:rsidRPr="005E1F72">
        <w:rPr>
          <w:rFonts w:ascii="GHEA Grapalat" w:hAnsi="GHEA Grapalat"/>
          <w:sz w:val="20"/>
          <w:szCs w:val="20"/>
          <w:lang w:val="es-ES"/>
        </w:rPr>
        <w:t xml:space="preserve"> </w:t>
      </w:r>
      <w:r w:rsidRPr="005E1F72">
        <w:rPr>
          <w:rFonts w:ascii="GHEA Grapalat" w:hAnsi="GHEA Grapalat"/>
          <w:sz w:val="20"/>
          <w:szCs w:val="20"/>
        </w:rPr>
        <w:t>ընթացակարգին</w:t>
      </w:r>
      <w:r>
        <w:rPr>
          <w:rFonts w:ascii="GHEA Grapalat" w:hAnsi="GHEA Grapalat"/>
          <w:sz w:val="20"/>
          <w:szCs w:val="20"/>
          <w:lang w:val="hy-AM"/>
        </w:rPr>
        <w:t xml:space="preserve"> </w:t>
      </w:r>
      <w:r w:rsidRPr="00E2073B">
        <w:rPr>
          <w:rFonts w:ascii="GHEA Grapalat" w:hAnsi="GHEA Grapalat" w:cs="Sylfaen"/>
          <w:sz w:val="20"/>
          <w:szCs w:val="20"/>
          <w:lang w:val="es-ES"/>
        </w:rPr>
        <w:t>(</w:t>
      </w:r>
      <w:r w:rsidRPr="00972668">
        <w:rPr>
          <w:rFonts w:ascii="GHEA Grapalat" w:hAnsi="GHEA Grapalat" w:cs="Sylfaen"/>
          <w:sz w:val="20"/>
          <w:szCs w:val="20"/>
        </w:rPr>
        <w:t>միևնույն</w:t>
      </w:r>
      <w:r w:rsidRPr="00E2073B">
        <w:rPr>
          <w:rFonts w:ascii="GHEA Grapalat" w:hAnsi="GHEA Grapalat" w:cs="Sylfaen"/>
          <w:sz w:val="20"/>
          <w:szCs w:val="20"/>
          <w:lang w:val="es-ES"/>
        </w:rPr>
        <w:t xml:space="preserve"> </w:t>
      </w:r>
      <w:r w:rsidRPr="00972668">
        <w:rPr>
          <w:rFonts w:ascii="GHEA Grapalat" w:hAnsi="GHEA Grapalat" w:cs="Sylfaen"/>
          <w:sz w:val="20"/>
          <w:szCs w:val="20"/>
        </w:rPr>
        <w:t>չափաբաժնին</w:t>
      </w:r>
      <w:r w:rsidRPr="00E2073B">
        <w:rPr>
          <w:rFonts w:ascii="GHEA Grapalat" w:hAnsi="GHEA Grapalat" w:cs="Sylfaen"/>
          <w:sz w:val="20"/>
          <w:szCs w:val="20"/>
          <w:lang w:val="es-ES"/>
        </w:rPr>
        <w:t xml:space="preserve">), </w:t>
      </w:r>
      <w:r w:rsidRPr="005E1F72">
        <w:rPr>
          <w:rFonts w:ascii="GHEA Grapalat" w:hAnsi="GHEA Grapalat" w:cs="Sylfaen"/>
          <w:sz w:val="20"/>
          <w:szCs w:val="20"/>
        </w:rPr>
        <w:t>բացառությամբ</w:t>
      </w:r>
      <w:r w:rsidRPr="005E1F72">
        <w:rPr>
          <w:rFonts w:ascii="GHEA Grapalat" w:hAnsi="GHEA Grapalat"/>
          <w:sz w:val="20"/>
          <w:szCs w:val="20"/>
          <w:lang w:val="es-ES"/>
        </w:rPr>
        <w:t xml:space="preserve"> </w:t>
      </w:r>
      <w:r w:rsidRPr="005E1F72">
        <w:rPr>
          <w:rFonts w:ascii="GHEA Grapalat" w:hAnsi="GHEA Grapalat" w:cs="Sylfaen"/>
          <w:sz w:val="20"/>
          <w:szCs w:val="20"/>
        </w:rPr>
        <w:t>պետության</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համայնքների</w:t>
      </w:r>
      <w:r w:rsidRPr="005E1F72">
        <w:rPr>
          <w:rFonts w:ascii="GHEA Grapalat" w:hAnsi="GHEA Grapalat"/>
          <w:sz w:val="20"/>
          <w:szCs w:val="20"/>
          <w:lang w:val="es-ES"/>
        </w:rPr>
        <w:t xml:space="preserve"> </w:t>
      </w:r>
      <w:r w:rsidRPr="005E1F72">
        <w:rPr>
          <w:rFonts w:ascii="GHEA Grapalat" w:hAnsi="GHEA Grapalat" w:cs="Sylfaen"/>
          <w:sz w:val="20"/>
          <w:szCs w:val="20"/>
        </w:rPr>
        <w:t>կողմից</w:t>
      </w:r>
      <w:r w:rsidRPr="005E1F72">
        <w:rPr>
          <w:rFonts w:ascii="GHEA Grapalat" w:hAnsi="GHEA Grapalat"/>
          <w:sz w:val="20"/>
          <w:szCs w:val="20"/>
          <w:lang w:val="es-ES"/>
        </w:rPr>
        <w:t xml:space="preserve"> </w:t>
      </w:r>
      <w:r w:rsidRPr="005E1F72">
        <w:rPr>
          <w:rFonts w:ascii="GHEA Grapalat" w:hAnsi="GHEA Grapalat" w:cs="Sylfaen"/>
          <w:sz w:val="20"/>
          <w:szCs w:val="20"/>
        </w:rPr>
        <w:t>հիմնադրված</w:t>
      </w:r>
      <w:r w:rsidRPr="005E1F72">
        <w:rPr>
          <w:rFonts w:ascii="GHEA Grapalat" w:hAnsi="GHEA Grapalat"/>
          <w:sz w:val="20"/>
          <w:szCs w:val="20"/>
          <w:lang w:val="es-ES"/>
        </w:rPr>
        <w:t xml:space="preserve"> </w:t>
      </w:r>
      <w:r w:rsidRPr="005E1F72">
        <w:rPr>
          <w:rFonts w:ascii="GHEA Grapalat" w:hAnsi="GHEA Grapalat" w:cs="Sylfaen"/>
          <w:sz w:val="20"/>
          <w:szCs w:val="20"/>
        </w:rPr>
        <w:t>կազմակերպությունների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ործունեության</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Sylfaen"/>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lang w:val="es-ES"/>
        </w:rPr>
        <w:t xml:space="preserve"> </w:t>
      </w:r>
      <w:r w:rsidRPr="005E1F72">
        <w:rPr>
          <w:rFonts w:ascii="GHEA Grapalat" w:hAnsi="GHEA Grapalat" w:cs="Sylfaen"/>
          <w:sz w:val="20"/>
          <w:szCs w:val="20"/>
        </w:rPr>
        <w:t>մասնակցության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դեպքերի</w:t>
      </w:r>
      <w:r w:rsidRPr="005E1F72">
        <w:rPr>
          <w:rFonts w:ascii="GHEA Grapalat" w:hAnsi="GHEA Grapalat" w:cs="Sylfaen"/>
          <w:sz w:val="20"/>
          <w:szCs w:val="20"/>
          <w:lang w:val="es-ES"/>
        </w:rPr>
        <w:t>:</w:t>
      </w:r>
    </w:p>
    <w:p w:rsidR="007D0444" w:rsidRPr="005E1F72" w:rsidRDefault="007D0444" w:rsidP="007D0444">
      <w:pPr>
        <w:pStyle w:val="NormalWeb"/>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Pr="005E1F72">
        <w:rPr>
          <w:rFonts w:ascii="GHEA Grapalat" w:hAnsi="GHEA Grapalat"/>
          <w:sz w:val="20"/>
          <w:szCs w:val="20"/>
          <w:lang w:val="es-ES"/>
        </w:rPr>
        <w:t xml:space="preserve"> </w:t>
      </w:r>
      <w:r w:rsidRPr="005E1F72">
        <w:rPr>
          <w:rFonts w:ascii="GHEA Grapalat" w:hAnsi="GHEA Grapalat"/>
          <w:sz w:val="20"/>
          <w:szCs w:val="20"/>
        </w:rPr>
        <w:t>կետի</w:t>
      </w:r>
      <w:r w:rsidRPr="005E1F72">
        <w:rPr>
          <w:rFonts w:ascii="GHEA Grapalat" w:hAnsi="GHEA Grapalat"/>
          <w:sz w:val="20"/>
          <w:szCs w:val="20"/>
          <w:lang w:val="es-ES"/>
        </w:rPr>
        <w:t xml:space="preserve"> </w:t>
      </w:r>
      <w:r w:rsidRPr="005E1F72">
        <w:rPr>
          <w:rFonts w:ascii="GHEA Grapalat" w:hAnsi="GHEA Grapalat"/>
          <w:sz w:val="20"/>
          <w:szCs w:val="20"/>
          <w:lang w:val="hy-AM"/>
        </w:rPr>
        <w:t>իմաստով`</w:t>
      </w:r>
    </w:p>
    <w:p w:rsidR="007D0444" w:rsidRPr="005E1F72" w:rsidRDefault="007D0444" w:rsidP="007D044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D0444" w:rsidRPr="005E1F72" w:rsidRDefault="007D0444" w:rsidP="007D044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D0444" w:rsidRPr="005E1F72" w:rsidRDefault="007D0444" w:rsidP="007D044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D0444" w:rsidRPr="005E1F72" w:rsidRDefault="007D0444" w:rsidP="007D044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D0444" w:rsidRPr="005E1F72" w:rsidRDefault="007D0444" w:rsidP="007D044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D0444" w:rsidRPr="005E1F72" w:rsidRDefault="007D0444" w:rsidP="007D044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D0444" w:rsidRPr="005E1F72" w:rsidRDefault="007D0444" w:rsidP="007D044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7D0444" w:rsidRPr="005E1F72" w:rsidRDefault="007D0444" w:rsidP="007D0444">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D0444" w:rsidRPr="005E1F72" w:rsidRDefault="007D0444" w:rsidP="007D0444">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Pr="005E1F72">
        <w:rPr>
          <w:rFonts w:ascii="GHEA Grapalat" w:hAnsi="GHEA Grapalat"/>
          <w:color w:val="000000"/>
          <w:sz w:val="20"/>
          <w:szCs w:val="20"/>
          <w:lang w:val="hy-AM"/>
        </w:rPr>
        <w:lastRenderedPageBreak/>
        <w:t>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D0444" w:rsidRPr="005E1F72" w:rsidRDefault="007D0444" w:rsidP="007D0444">
      <w:pPr>
        <w:pStyle w:val="NormalWeb"/>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D0444" w:rsidRPr="005E1F72" w:rsidRDefault="007D0444" w:rsidP="007D044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D0444" w:rsidRPr="005E1F72" w:rsidRDefault="007D0444" w:rsidP="007D0444">
      <w:pPr>
        <w:ind w:firstLine="284"/>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D0444" w:rsidRPr="00177245" w:rsidRDefault="007D0444" w:rsidP="007D0444">
      <w:pPr>
        <w:ind w:firstLine="567"/>
        <w:jc w:val="both"/>
        <w:rPr>
          <w:rFonts w:ascii="GHEA Grapalat" w:hAnsi="GHEA Grapalat" w:cs="Arial"/>
          <w:sz w:val="20"/>
          <w:lang w:val="hy-AM"/>
        </w:rPr>
      </w:pPr>
      <w:r w:rsidRPr="005E1F72">
        <w:rPr>
          <w:rFonts w:ascii="GHEA Grapalat" w:hAnsi="GHEA Grapalat" w:cs="Arial Armenian"/>
          <w:sz w:val="20"/>
          <w:lang w:val="hy-AM"/>
        </w:rPr>
        <w:t xml:space="preserve">2.4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177245">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7D0444" w:rsidRPr="005E1F72" w:rsidRDefault="007D0444" w:rsidP="007D0444">
      <w:pPr>
        <w:pStyle w:val="norm"/>
        <w:spacing w:line="240" w:lineRule="auto"/>
        <w:ind w:firstLine="540"/>
        <w:rPr>
          <w:rFonts w:ascii="GHEA Grapalat" w:hAnsi="GHEA Grapalat" w:cs="Sylfaen"/>
          <w:sz w:val="20"/>
          <w:szCs w:val="24"/>
          <w:lang w:val="af-ZA" w:eastAsia="en-US"/>
        </w:rPr>
      </w:pPr>
      <w:r w:rsidRPr="004D1CA3">
        <w:rPr>
          <w:rFonts w:ascii="GHEA Grapalat" w:hAnsi="GHEA Grapalat" w:cs="Sylfaen"/>
          <w:sz w:val="20"/>
          <w:szCs w:val="24"/>
          <w:lang w:val="hy-AM" w:eastAsia="en-US"/>
        </w:rPr>
        <w:t>2.</w:t>
      </w:r>
      <w:r>
        <w:rPr>
          <w:rFonts w:ascii="GHEA Grapalat" w:hAnsi="GHEA Grapalat" w:cs="Sylfaen"/>
          <w:sz w:val="20"/>
          <w:szCs w:val="24"/>
          <w:lang w:val="hy-AM" w:eastAsia="en-US"/>
        </w:rPr>
        <w:t>5</w:t>
      </w:r>
      <w:r w:rsidRPr="004D1CA3">
        <w:rPr>
          <w:rFonts w:ascii="GHEA Grapalat" w:hAnsi="GHEA Grapalat" w:cs="Sylfaen"/>
          <w:sz w:val="20"/>
          <w:szCs w:val="24"/>
          <w:lang w:val="hy-AM" w:eastAsia="en-US"/>
        </w:rPr>
        <w:t xml:space="preserve"> Սույն ընթացակարգի շրջանակում կնքվելիք պայմանագիրը</w:t>
      </w:r>
      <w:r w:rsidRPr="005E1F72">
        <w:rPr>
          <w:rFonts w:ascii="GHEA Grapalat" w:hAnsi="GHEA Grapalat" w:cs="Sylfaen"/>
          <w:sz w:val="20"/>
          <w:szCs w:val="24"/>
          <w:lang w:val="af-ZA" w:eastAsia="en-US"/>
        </w:rPr>
        <w:t xml:space="preserve"> </w:t>
      </w:r>
      <w:r w:rsidRPr="004D1CA3">
        <w:rPr>
          <w:rFonts w:ascii="GHEA Grapalat" w:hAnsi="GHEA Grapalat" w:cs="Sylfaen"/>
          <w:sz w:val="20"/>
          <w:szCs w:val="24"/>
          <w:lang w:val="hy-AM" w:eastAsia="en-US"/>
        </w:rPr>
        <w:t>կարող</w:t>
      </w:r>
      <w:r w:rsidRPr="005E1F72">
        <w:rPr>
          <w:rFonts w:ascii="GHEA Grapalat" w:hAnsi="GHEA Grapalat" w:cs="Sylfaen"/>
          <w:sz w:val="20"/>
          <w:szCs w:val="24"/>
          <w:lang w:val="af-ZA" w:eastAsia="en-US"/>
        </w:rPr>
        <w:t xml:space="preserve"> է </w:t>
      </w:r>
      <w:r w:rsidRPr="004D1CA3">
        <w:rPr>
          <w:rFonts w:ascii="GHEA Grapalat" w:hAnsi="GHEA Grapalat" w:cs="Sylfaen"/>
          <w:sz w:val="20"/>
          <w:szCs w:val="24"/>
          <w:lang w:val="hy-AM" w:eastAsia="en-US"/>
        </w:rPr>
        <w:t>իրականացվել</w:t>
      </w:r>
      <w:r w:rsidRPr="005E1F72">
        <w:rPr>
          <w:rFonts w:ascii="GHEA Grapalat" w:hAnsi="GHEA Grapalat" w:cs="Sylfaen"/>
          <w:sz w:val="20"/>
          <w:szCs w:val="24"/>
          <w:lang w:val="af-ZA" w:eastAsia="en-US"/>
        </w:rPr>
        <w:t xml:space="preserve"> </w:t>
      </w:r>
      <w:r w:rsidRPr="004D1CA3">
        <w:rPr>
          <w:rFonts w:ascii="GHEA Grapalat" w:hAnsi="GHEA Grapalat" w:cs="Sylfaen"/>
          <w:sz w:val="20"/>
          <w:szCs w:val="24"/>
          <w:lang w:val="hy-AM" w:eastAsia="en-US"/>
        </w:rPr>
        <w:t>գործակալության</w:t>
      </w:r>
      <w:r w:rsidRPr="005E1F72">
        <w:rPr>
          <w:rFonts w:ascii="GHEA Grapalat" w:hAnsi="GHEA Grapalat" w:cs="Sylfaen"/>
          <w:sz w:val="20"/>
          <w:szCs w:val="24"/>
          <w:lang w:val="af-ZA" w:eastAsia="en-US"/>
        </w:rPr>
        <w:t xml:space="preserve"> </w:t>
      </w:r>
      <w:r w:rsidRPr="004D1CA3">
        <w:rPr>
          <w:rFonts w:ascii="GHEA Grapalat" w:hAnsi="GHEA Grapalat" w:cs="Sylfaen"/>
          <w:sz w:val="20"/>
          <w:szCs w:val="24"/>
          <w:lang w:val="hy-AM" w:eastAsia="en-US"/>
        </w:rPr>
        <w:t>պայմանագիր</w:t>
      </w:r>
      <w:r w:rsidRPr="005E1F72">
        <w:rPr>
          <w:rFonts w:ascii="GHEA Grapalat" w:hAnsi="GHEA Grapalat" w:cs="Sylfaen"/>
          <w:sz w:val="20"/>
          <w:szCs w:val="24"/>
          <w:lang w:val="af-ZA" w:eastAsia="en-US"/>
        </w:rPr>
        <w:t xml:space="preserve"> </w:t>
      </w:r>
      <w:r w:rsidRPr="004D1CA3">
        <w:rPr>
          <w:rFonts w:ascii="GHEA Grapalat" w:hAnsi="GHEA Grapalat" w:cs="Sylfaen"/>
          <w:sz w:val="20"/>
          <w:szCs w:val="24"/>
          <w:lang w:val="hy-AM" w:eastAsia="en-US"/>
        </w:rPr>
        <w:t>կնքելու</w:t>
      </w:r>
      <w:r w:rsidRPr="005E1F72">
        <w:rPr>
          <w:rFonts w:ascii="GHEA Grapalat" w:hAnsi="GHEA Grapalat" w:cs="Sylfaen"/>
          <w:sz w:val="20"/>
          <w:szCs w:val="24"/>
          <w:lang w:val="af-ZA" w:eastAsia="en-US"/>
        </w:rPr>
        <w:t xml:space="preserve"> </w:t>
      </w:r>
      <w:r w:rsidRPr="004D1CA3">
        <w:rPr>
          <w:rFonts w:ascii="GHEA Grapalat" w:hAnsi="GHEA Grapalat" w:cs="Sylfaen"/>
          <w:sz w:val="20"/>
          <w:szCs w:val="24"/>
          <w:lang w:val="hy-AM" w:eastAsia="en-US"/>
        </w:rPr>
        <w:t>միջոցով։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Գործակալության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պայմանագրի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կողմ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չի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հանդիսանալ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սույն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ընթացակարգին</w:t>
      </w:r>
      <w:r w:rsidRPr="005E1F72">
        <w:rPr>
          <w:rFonts w:ascii="GHEA Grapalat" w:hAnsi="GHEA Grapalat" w:cs="Sylfaen"/>
          <w:sz w:val="20"/>
          <w:szCs w:val="24"/>
          <w:lang w:val="af-ZA" w:eastAsia="en-US"/>
        </w:rPr>
        <w:t xml:space="preserve"> </w:t>
      </w:r>
      <w:r w:rsidRPr="00287968">
        <w:rPr>
          <w:rFonts w:ascii="GHEA Grapalat" w:hAnsi="GHEA Grapalat" w:cs="Sylfaen"/>
          <w:sz w:val="20"/>
          <w:lang w:val="af-ZA"/>
        </w:rPr>
        <w:t>(</w:t>
      </w:r>
      <w:r w:rsidRPr="00330A00">
        <w:rPr>
          <w:rFonts w:ascii="GHEA Grapalat" w:hAnsi="GHEA Grapalat" w:cs="Sylfaen"/>
          <w:sz w:val="20"/>
        </w:rPr>
        <w:t>միևնույն</w:t>
      </w:r>
      <w:r w:rsidRPr="00287968">
        <w:rPr>
          <w:rFonts w:ascii="GHEA Grapalat" w:hAnsi="GHEA Grapalat" w:cs="Sylfaen"/>
          <w:sz w:val="20"/>
          <w:lang w:val="af-ZA"/>
        </w:rPr>
        <w:t xml:space="preserve"> </w:t>
      </w:r>
      <w:r w:rsidRPr="00330A00">
        <w:rPr>
          <w:rFonts w:ascii="GHEA Grapalat" w:hAnsi="GHEA Grapalat" w:cs="Sylfaen"/>
          <w:sz w:val="20"/>
        </w:rPr>
        <w:t>չափաբաժնին</w:t>
      </w:r>
      <w:r w:rsidRPr="00287968">
        <w:rPr>
          <w:rFonts w:ascii="GHEA Grapalat" w:hAnsi="GHEA Grapalat" w:cs="Sylfaen"/>
          <w:sz w:val="20"/>
          <w:lang w:val="af-ZA"/>
        </w:rPr>
        <w:t xml:space="preserve">) </w:t>
      </w:r>
      <w:r w:rsidRPr="005E1F72">
        <w:rPr>
          <w:rFonts w:ascii="GHEA Grapalat" w:hAnsi="GHEA Grapalat" w:cs="Sylfaen"/>
          <w:sz w:val="20"/>
          <w:szCs w:val="24"/>
          <w:lang w:eastAsia="en-US"/>
        </w:rPr>
        <w:t>մասնակցելու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հայտ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մասնակիցը</w:t>
      </w:r>
      <w:r w:rsidRPr="005E1F72">
        <w:rPr>
          <w:rFonts w:ascii="GHEA Grapalat" w:hAnsi="GHEA Grapalat" w:cs="Sylfaen"/>
          <w:sz w:val="20"/>
          <w:szCs w:val="24"/>
          <w:lang w:val="af-ZA" w:eastAsia="en-US"/>
        </w:rPr>
        <w:t xml:space="preserve">: </w:t>
      </w:r>
    </w:p>
    <w:p w:rsidR="007D0444" w:rsidRPr="005E1F72" w:rsidRDefault="007D0444" w:rsidP="007D0444">
      <w:pPr>
        <w:pStyle w:val="BodyTextIndent2"/>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Pr>
          <w:rFonts w:ascii="GHEA Grapalat" w:hAnsi="GHEA Grapalat" w:cs="Sylfaen"/>
          <w:szCs w:val="24"/>
          <w:lang w:val="hy-AM"/>
        </w:rPr>
        <w:t>6</w:t>
      </w:r>
      <w:r>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5E1F72">
        <w:rPr>
          <w:rFonts w:ascii="GHEA Grapalat" w:hAnsi="GHEA Grapalat" w:cs="Sylfaen"/>
          <w:szCs w:val="24"/>
          <w:lang w:val="ru-RU"/>
        </w:rPr>
        <w:t>մասնակցել</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w:t>
      </w:r>
    </w:p>
    <w:p w:rsidR="007D0444" w:rsidRPr="005E1F72" w:rsidRDefault="007D0444" w:rsidP="007D0444">
      <w:pPr>
        <w:pStyle w:val="BodyTextIndent2"/>
        <w:spacing w:line="240" w:lineRule="auto"/>
        <w:rPr>
          <w:rFonts w:ascii="GHEA Grapalat" w:hAnsi="GHEA Grapalat" w:cs="Sylfaen"/>
          <w:szCs w:val="24"/>
        </w:rPr>
      </w:pPr>
      <w:r>
        <w:rPr>
          <w:rFonts w:ascii="GHEA Grapalat" w:hAnsi="GHEA Grapalat" w:cs="Sylfaen"/>
          <w:szCs w:val="24"/>
          <w:lang w:val="hy-AM"/>
        </w:rPr>
        <w:t>1</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պայմանագրի</w:t>
      </w:r>
      <w:r w:rsidRPr="005E1F72">
        <w:rPr>
          <w:rFonts w:ascii="GHEA Grapalat" w:hAnsi="GHEA Grapalat" w:cs="Sylfaen"/>
          <w:szCs w:val="24"/>
        </w:rPr>
        <w:t xml:space="preserve"> </w:t>
      </w:r>
      <w:r w:rsidRPr="005E1F72">
        <w:rPr>
          <w:rFonts w:ascii="GHEA Grapalat" w:hAnsi="GHEA Grapalat" w:cs="Sylfaen"/>
          <w:szCs w:val="24"/>
          <w:lang w:val="ru-RU"/>
        </w:rPr>
        <w:t>կողմերից</w:t>
      </w:r>
      <w:r w:rsidRPr="005E1F72">
        <w:rPr>
          <w:rFonts w:ascii="GHEA Grapalat" w:hAnsi="GHEA Grapalat" w:cs="Sylfaen"/>
          <w:szCs w:val="24"/>
        </w:rPr>
        <w:t xml:space="preserve"> </w:t>
      </w:r>
      <w:r w:rsidRPr="005E1F72">
        <w:rPr>
          <w:rFonts w:ascii="GHEA Grapalat" w:hAnsi="GHEA Grapalat" w:cs="Sylfaen"/>
          <w:szCs w:val="24"/>
          <w:lang w:val="ru-RU"/>
        </w:rPr>
        <w:t>որևէ</w:t>
      </w:r>
      <w:r w:rsidRPr="005E1F72">
        <w:rPr>
          <w:rFonts w:ascii="GHEA Grapalat" w:hAnsi="GHEA Grapalat" w:cs="Sylfaen"/>
          <w:szCs w:val="24"/>
        </w:rPr>
        <w:t xml:space="preserve"> </w:t>
      </w:r>
      <w:r w:rsidRPr="005E1F72">
        <w:rPr>
          <w:rFonts w:ascii="GHEA Grapalat" w:hAnsi="GHEA Grapalat" w:cs="Sylfaen"/>
          <w:szCs w:val="24"/>
          <w:lang w:val="ru-RU"/>
        </w:rPr>
        <w:t>մեկը</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նույն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406C77">
        <w:rPr>
          <w:rFonts w:ascii="GHEA Grapalat" w:hAnsi="GHEA Grapalat" w:cs="Sylfaen"/>
        </w:rPr>
        <w:t>(</w:t>
      </w:r>
      <w:r w:rsidRPr="00330A00">
        <w:rPr>
          <w:rFonts w:ascii="GHEA Grapalat" w:hAnsi="GHEA Grapalat" w:cs="Sylfaen"/>
          <w:lang w:val="en-US"/>
        </w:rPr>
        <w:t>միևնույն</w:t>
      </w:r>
      <w:r w:rsidRPr="00406C77">
        <w:rPr>
          <w:rFonts w:ascii="GHEA Grapalat" w:hAnsi="GHEA Grapalat" w:cs="Sylfaen"/>
        </w:rPr>
        <w:t xml:space="preserve"> </w:t>
      </w:r>
      <w:r w:rsidRPr="00330A00">
        <w:rPr>
          <w:rFonts w:ascii="GHEA Grapalat" w:hAnsi="GHEA Grapalat" w:cs="Sylfaen"/>
          <w:lang w:val="en-US"/>
        </w:rPr>
        <w:t>չափաբաժնին</w:t>
      </w:r>
      <w:r w:rsidRPr="00406C77">
        <w:rPr>
          <w:rFonts w:ascii="GHEA Grapalat" w:hAnsi="GHEA Grapalat" w:cs="Sylfaen"/>
        </w:rPr>
        <w:t xml:space="preserve">) </w:t>
      </w:r>
      <w:r w:rsidRPr="005E1F72">
        <w:rPr>
          <w:rFonts w:ascii="GHEA Grapalat" w:hAnsi="GHEA Grapalat" w:cs="Sylfaen"/>
          <w:szCs w:val="24"/>
          <w:lang w:val="ru-RU"/>
        </w:rPr>
        <w:t>ներկայացնել</w:t>
      </w:r>
      <w:r w:rsidRPr="005E1F72">
        <w:rPr>
          <w:rFonts w:ascii="GHEA Grapalat" w:hAnsi="GHEA Grapalat" w:cs="Sylfaen"/>
          <w:szCs w:val="24"/>
        </w:rPr>
        <w:t xml:space="preserve"> </w:t>
      </w:r>
      <w:r w:rsidRPr="005E1F72">
        <w:rPr>
          <w:rFonts w:ascii="GHEA Grapalat" w:hAnsi="GHEA Grapalat" w:cs="Sylfaen"/>
          <w:szCs w:val="24"/>
          <w:lang w:val="ru-RU"/>
        </w:rPr>
        <w:t>առանձին</w:t>
      </w:r>
      <w:r w:rsidRPr="005E1F72">
        <w:rPr>
          <w:rFonts w:ascii="GHEA Grapalat" w:hAnsi="GHEA Grapalat" w:cs="Sylfaen"/>
          <w:szCs w:val="24"/>
        </w:rPr>
        <w:t xml:space="preserve"> </w:t>
      </w:r>
      <w:r w:rsidRPr="005E1F72">
        <w:rPr>
          <w:rFonts w:ascii="GHEA Grapalat" w:hAnsi="GHEA Grapalat" w:cs="Sylfaen"/>
          <w:szCs w:val="24"/>
          <w:lang w:val="ru-RU"/>
        </w:rPr>
        <w:t>հայտ</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պարբերության</w:t>
      </w:r>
      <w:r w:rsidRPr="005E1F72">
        <w:rPr>
          <w:rFonts w:ascii="GHEA Grapalat" w:hAnsi="GHEA Grapalat" w:cs="Sylfaen"/>
          <w:szCs w:val="24"/>
        </w:rPr>
        <w:t xml:space="preserve"> </w:t>
      </w:r>
      <w:r w:rsidRPr="005E1F72">
        <w:rPr>
          <w:rFonts w:ascii="GHEA Grapalat" w:hAnsi="GHEA Grapalat" w:cs="Sylfaen"/>
          <w:szCs w:val="24"/>
          <w:lang w:val="ru-RU"/>
        </w:rPr>
        <w:t>պահանջի</w:t>
      </w:r>
      <w:r w:rsidRPr="005E1F72">
        <w:rPr>
          <w:rFonts w:ascii="GHEA Grapalat" w:hAnsi="GHEA Grapalat" w:cs="Sylfaen"/>
          <w:szCs w:val="24"/>
        </w:rPr>
        <w:t xml:space="preserve"> </w:t>
      </w:r>
      <w:r w:rsidRPr="005E1F72">
        <w:rPr>
          <w:rFonts w:ascii="GHEA Grapalat" w:hAnsi="GHEA Grapalat" w:cs="Sylfaen"/>
          <w:szCs w:val="24"/>
          <w:lang w:val="ru-RU"/>
        </w:rPr>
        <w:t>չպահպանման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հայտերի</w:t>
      </w:r>
      <w:r w:rsidRPr="005E1F72">
        <w:rPr>
          <w:rFonts w:ascii="GHEA Grapalat" w:hAnsi="GHEA Grapalat" w:cs="Sylfaen"/>
          <w:szCs w:val="24"/>
        </w:rPr>
        <w:t xml:space="preserve"> </w:t>
      </w:r>
      <w:r w:rsidRPr="005E1F72">
        <w:rPr>
          <w:rFonts w:ascii="GHEA Grapalat" w:hAnsi="GHEA Grapalat" w:cs="Sylfaen"/>
          <w:szCs w:val="24"/>
          <w:lang w:val="ru-RU"/>
        </w:rPr>
        <w:t>բացման</w:t>
      </w:r>
      <w:r w:rsidRPr="005E1F72">
        <w:rPr>
          <w:rFonts w:ascii="GHEA Grapalat" w:hAnsi="GHEA Grapalat" w:cs="Sylfaen"/>
          <w:szCs w:val="24"/>
        </w:rPr>
        <w:t xml:space="preserve"> </w:t>
      </w:r>
      <w:r w:rsidRPr="005E1F72">
        <w:rPr>
          <w:rFonts w:ascii="GHEA Grapalat" w:hAnsi="GHEA Grapalat" w:cs="Sylfaen"/>
          <w:szCs w:val="24"/>
          <w:lang w:val="ru-RU"/>
        </w:rPr>
        <w:t>նիստում</w:t>
      </w:r>
      <w:r w:rsidRPr="005E1F72">
        <w:rPr>
          <w:rFonts w:ascii="GHEA Grapalat" w:hAnsi="GHEA Grapalat" w:cs="Sylfaen"/>
          <w:szCs w:val="24"/>
        </w:rPr>
        <w:t xml:space="preserve"> </w:t>
      </w:r>
      <w:r w:rsidRPr="005E1F72">
        <w:rPr>
          <w:rFonts w:ascii="GHEA Grapalat" w:hAnsi="GHEA Grapalat" w:cs="Sylfaen"/>
          <w:szCs w:val="24"/>
          <w:lang w:val="ru-RU"/>
        </w:rPr>
        <w:t>մերժվում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ինչպես</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այնպես</w:t>
      </w:r>
      <w:r w:rsidRPr="005E1F72">
        <w:rPr>
          <w:rFonts w:ascii="GHEA Grapalat" w:hAnsi="GHEA Grapalat" w:cs="Sylfaen"/>
          <w:szCs w:val="24"/>
        </w:rPr>
        <w:t xml:space="preserve"> </w:t>
      </w:r>
      <w:r w:rsidRPr="005E1F72">
        <w:rPr>
          <w:rFonts w:ascii="GHEA Grapalat" w:hAnsi="GHEA Grapalat" w:cs="Sylfaen"/>
          <w:szCs w:val="24"/>
          <w:lang w:val="ru-RU"/>
        </w:rPr>
        <w:t>էլ</w:t>
      </w:r>
      <w:r w:rsidRPr="005E1F72">
        <w:rPr>
          <w:rFonts w:ascii="GHEA Grapalat" w:hAnsi="GHEA Grapalat" w:cs="Sylfaen"/>
          <w:szCs w:val="24"/>
        </w:rPr>
        <w:t xml:space="preserve"> </w:t>
      </w:r>
      <w:r w:rsidRPr="005E1F72">
        <w:rPr>
          <w:rFonts w:ascii="GHEA Grapalat" w:hAnsi="GHEA Grapalat" w:cs="Sylfaen"/>
          <w:szCs w:val="24"/>
          <w:lang w:val="ru-RU"/>
        </w:rPr>
        <w:t>առանձին</w:t>
      </w:r>
      <w:r w:rsidRPr="005E1F72">
        <w:rPr>
          <w:rFonts w:ascii="GHEA Grapalat" w:hAnsi="GHEA Grapalat" w:cs="Sylfaen"/>
          <w:szCs w:val="24"/>
        </w:rPr>
        <w:t xml:space="preserve"> </w:t>
      </w:r>
      <w:r w:rsidRPr="005E1F72">
        <w:rPr>
          <w:rFonts w:ascii="GHEA Grapalat" w:hAnsi="GHEA Grapalat" w:cs="Sylfaen"/>
          <w:szCs w:val="24"/>
          <w:lang w:val="ru-RU"/>
        </w:rPr>
        <w:t>ներկայացված</w:t>
      </w:r>
      <w:r w:rsidRPr="005E1F72">
        <w:rPr>
          <w:rFonts w:ascii="GHEA Grapalat" w:hAnsi="GHEA Grapalat" w:cs="Sylfaen"/>
          <w:szCs w:val="24"/>
        </w:rPr>
        <w:t xml:space="preserve"> </w:t>
      </w:r>
      <w:r w:rsidRPr="005E1F72">
        <w:rPr>
          <w:rFonts w:ascii="GHEA Grapalat" w:hAnsi="GHEA Grapalat" w:cs="Sylfaen"/>
          <w:szCs w:val="24"/>
          <w:lang w:val="ru-RU"/>
        </w:rPr>
        <w:t>հայտերը</w:t>
      </w:r>
      <w:r w:rsidRPr="005E1F72">
        <w:rPr>
          <w:rFonts w:ascii="GHEA Grapalat" w:hAnsi="GHEA Grapalat" w:cs="Sylfaen"/>
          <w:szCs w:val="24"/>
        </w:rPr>
        <w:t>.</w:t>
      </w:r>
    </w:p>
    <w:p w:rsidR="007D0444" w:rsidRDefault="007D0444" w:rsidP="007D0444">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2</w:t>
      </w:r>
      <w:r w:rsidRPr="005E1F72">
        <w:rPr>
          <w:rFonts w:ascii="GHEA Grapalat" w:hAnsi="GHEA Grapalat" w:cs="Sylfaen"/>
          <w:szCs w:val="24"/>
        </w:rPr>
        <w:t>) Մ</w:t>
      </w:r>
      <w:r w:rsidRPr="005E1F72">
        <w:rPr>
          <w:rFonts w:ascii="GHEA Grapalat" w:hAnsi="GHEA Grapalat" w:cs="Sylfaen"/>
          <w:szCs w:val="24"/>
          <w:lang w:val="ru-RU"/>
        </w:rPr>
        <w:t>ասնակիցները</w:t>
      </w:r>
      <w:r w:rsidRPr="005E1F72">
        <w:rPr>
          <w:rFonts w:ascii="GHEA Grapalat" w:hAnsi="GHEA Grapalat" w:cs="Sylfaen"/>
          <w:szCs w:val="24"/>
        </w:rPr>
        <w:t xml:space="preserve"> </w:t>
      </w:r>
      <w:r w:rsidRPr="005E1F72">
        <w:rPr>
          <w:rFonts w:ascii="GHEA Grapalat" w:hAnsi="GHEA Grapalat" w:cs="Sylfaen"/>
          <w:szCs w:val="24"/>
          <w:lang w:val="ru-RU"/>
        </w:rPr>
        <w:t>կրում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համապարտ</w:t>
      </w:r>
      <w:r w:rsidRPr="005E1F72">
        <w:rPr>
          <w:rFonts w:ascii="GHEA Grapalat" w:hAnsi="GHEA Grapalat" w:cs="Sylfaen"/>
          <w:szCs w:val="24"/>
        </w:rPr>
        <w:t xml:space="preserve"> </w:t>
      </w:r>
      <w:r w:rsidRPr="005E1F72">
        <w:rPr>
          <w:rFonts w:ascii="GHEA Grapalat" w:hAnsi="GHEA Grapalat" w:cs="Sylfaen"/>
          <w:szCs w:val="24"/>
          <w:lang w:val="ru-RU"/>
        </w:rPr>
        <w:t>պատասխանատվություն</w:t>
      </w:r>
      <w:r w:rsidRPr="005E1F72">
        <w:rPr>
          <w:rFonts w:ascii="GHEA Grapalat" w:hAnsi="GHEA Grapalat" w:cs="Sylfaen"/>
          <w:szCs w:val="24"/>
        </w:rPr>
        <w:t>:</w:t>
      </w:r>
      <w:r w:rsidRPr="005E1F72">
        <w:rPr>
          <w:rFonts w:ascii="GHEA Grapalat" w:hAnsi="GHEA Grapalat" w:cs="Sylfaen"/>
          <w:szCs w:val="24"/>
          <w:lang w:val="hy-AM"/>
        </w:rPr>
        <w:t xml:space="preserve"> </w:t>
      </w:r>
      <w:r w:rsidRPr="005E1F72">
        <w:rPr>
          <w:rFonts w:ascii="GHEA Grapalat" w:hAnsi="GHEA Grapalat" w:cs="Sylfaen"/>
          <w:szCs w:val="24"/>
        </w:rPr>
        <w:t>Ընդ որում,</w:t>
      </w:r>
      <w:r w:rsidRPr="005E1F72">
        <w:rPr>
          <w:rFonts w:ascii="GHEA Grapalat" w:hAnsi="GHEA Grapalat" w:cs="Sylfaen"/>
          <w:szCs w:val="24"/>
          <w:lang w:val="hy-AM"/>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անդամի</w:t>
      </w:r>
      <w:r w:rsidRPr="005E1F72">
        <w:rPr>
          <w:rFonts w:ascii="GHEA Grapalat" w:hAnsi="GHEA Grapalat" w:cs="Sylfaen"/>
          <w:szCs w:val="24"/>
        </w:rPr>
        <w:t xml:space="preserve"> </w:t>
      </w:r>
      <w:r w:rsidRPr="005E1F72">
        <w:rPr>
          <w:rFonts w:ascii="GHEA Grapalat" w:hAnsi="GHEA Grapalat" w:cs="Sylfaen"/>
          <w:szCs w:val="24"/>
          <w:lang w:val="ru-RU"/>
        </w:rPr>
        <w:t>կոնսորցիումից</w:t>
      </w:r>
      <w:r w:rsidRPr="005E1F72">
        <w:rPr>
          <w:rFonts w:ascii="GHEA Grapalat" w:hAnsi="GHEA Grapalat" w:cs="Sylfaen"/>
          <w:szCs w:val="24"/>
        </w:rPr>
        <w:t xml:space="preserve"> </w:t>
      </w:r>
      <w:r w:rsidRPr="005E1F72">
        <w:rPr>
          <w:rFonts w:ascii="GHEA Grapalat" w:hAnsi="GHEA Grapalat" w:cs="Sylfaen"/>
          <w:szCs w:val="24"/>
          <w:lang w:val="ru-RU"/>
        </w:rPr>
        <w:t>դուրս</w:t>
      </w:r>
      <w:r w:rsidRPr="005E1F72">
        <w:rPr>
          <w:rFonts w:ascii="GHEA Grapalat" w:hAnsi="GHEA Grapalat" w:cs="Sylfaen"/>
          <w:szCs w:val="24"/>
        </w:rPr>
        <w:t xml:space="preserve"> </w:t>
      </w:r>
      <w:r w:rsidRPr="005E1F72">
        <w:rPr>
          <w:rFonts w:ascii="GHEA Grapalat" w:hAnsi="GHEA Grapalat" w:cs="Sylfaen"/>
          <w:szCs w:val="24"/>
          <w:lang w:val="ru-RU"/>
        </w:rPr>
        <w:t>գալու</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հետ</w:t>
      </w:r>
      <w:r w:rsidRPr="005E1F72">
        <w:rPr>
          <w:rFonts w:ascii="GHEA Grapalat" w:hAnsi="GHEA Grapalat" w:cs="Sylfaen"/>
          <w:szCs w:val="24"/>
        </w:rPr>
        <w:t xml:space="preserve"> </w:t>
      </w:r>
      <w:r w:rsidRPr="005E1F72">
        <w:rPr>
          <w:rFonts w:ascii="GHEA Grapalat" w:hAnsi="GHEA Grapalat" w:cs="Sylfaen"/>
          <w:szCs w:val="24"/>
          <w:lang w:val="en-US"/>
        </w:rPr>
        <w:t>պ</w:t>
      </w:r>
      <w:r w:rsidRPr="005E1F72">
        <w:rPr>
          <w:rFonts w:ascii="GHEA Grapalat" w:hAnsi="GHEA Grapalat" w:cs="Sylfaen"/>
          <w:szCs w:val="24"/>
          <w:lang w:val="ru-RU"/>
        </w:rPr>
        <w:t>ատվիրատուի</w:t>
      </w:r>
      <w:r w:rsidRPr="005E1F72">
        <w:rPr>
          <w:rFonts w:ascii="GHEA Grapalat" w:hAnsi="GHEA Grapalat" w:cs="Sylfaen"/>
          <w:szCs w:val="24"/>
        </w:rPr>
        <w:t xml:space="preserve"> </w:t>
      </w:r>
      <w:r w:rsidRPr="005E1F72">
        <w:rPr>
          <w:rFonts w:ascii="GHEA Grapalat" w:hAnsi="GHEA Grapalat" w:cs="Sylfaen"/>
          <w:szCs w:val="24"/>
          <w:lang w:val="ru-RU"/>
        </w:rPr>
        <w:t>կնքած</w:t>
      </w:r>
      <w:r w:rsidRPr="005E1F72">
        <w:rPr>
          <w:rFonts w:ascii="GHEA Grapalat" w:hAnsi="GHEA Grapalat" w:cs="Sylfaen"/>
          <w:szCs w:val="24"/>
        </w:rPr>
        <w:t xml:space="preserve"> </w:t>
      </w:r>
      <w:r w:rsidRPr="005E1F72">
        <w:rPr>
          <w:rFonts w:ascii="GHEA Grapalat" w:hAnsi="GHEA Grapalat" w:cs="Sylfaen"/>
          <w:szCs w:val="24"/>
          <w:lang w:val="ru-RU"/>
        </w:rPr>
        <w:t>պայմանագիրը</w:t>
      </w:r>
      <w:r w:rsidRPr="005E1F72">
        <w:rPr>
          <w:rFonts w:ascii="GHEA Grapalat" w:hAnsi="GHEA Grapalat" w:cs="Sylfaen"/>
          <w:szCs w:val="24"/>
        </w:rPr>
        <w:t xml:space="preserve"> </w:t>
      </w:r>
      <w:r w:rsidRPr="005E1F72">
        <w:rPr>
          <w:rFonts w:ascii="GHEA Grapalat" w:hAnsi="GHEA Grapalat" w:cs="Sylfaen"/>
          <w:szCs w:val="24"/>
          <w:lang w:val="ru-RU"/>
        </w:rPr>
        <w:t>միակողմանիորեն</w:t>
      </w:r>
      <w:r w:rsidRPr="005E1F72">
        <w:rPr>
          <w:rFonts w:ascii="GHEA Grapalat" w:hAnsi="GHEA Grapalat" w:cs="Sylfaen"/>
          <w:szCs w:val="24"/>
        </w:rPr>
        <w:t xml:space="preserve"> </w:t>
      </w:r>
      <w:r w:rsidRPr="005E1F72">
        <w:rPr>
          <w:rFonts w:ascii="GHEA Grapalat" w:hAnsi="GHEA Grapalat" w:cs="Sylfaen"/>
          <w:szCs w:val="24"/>
          <w:lang w:val="ru-RU"/>
        </w:rPr>
        <w:t>լուծվում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անդամների</w:t>
      </w:r>
      <w:r w:rsidRPr="005E1F72">
        <w:rPr>
          <w:rFonts w:ascii="GHEA Grapalat" w:hAnsi="GHEA Grapalat" w:cs="Sylfaen"/>
          <w:szCs w:val="24"/>
        </w:rPr>
        <w:t xml:space="preserve"> </w:t>
      </w:r>
      <w:r w:rsidRPr="005E1F72">
        <w:rPr>
          <w:rFonts w:ascii="GHEA Grapalat" w:hAnsi="GHEA Grapalat" w:cs="Sylfaen"/>
          <w:szCs w:val="24"/>
          <w:lang w:val="ru-RU"/>
        </w:rPr>
        <w:t>նկատմամբ</w:t>
      </w:r>
      <w:r w:rsidRPr="005E1F72">
        <w:rPr>
          <w:rFonts w:ascii="GHEA Grapalat" w:hAnsi="GHEA Grapalat" w:cs="Sylfaen"/>
          <w:szCs w:val="24"/>
        </w:rPr>
        <w:t xml:space="preserve"> </w:t>
      </w:r>
      <w:r w:rsidRPr="005E1F72">
        <w:rPr>
          <w:rFonts w:ascii="GHEA Grapalat" w:hAnsi="GHEA Grapalat" w:cs="Sylfaen"/>
          <w:szCs w:val="24"/>
          <w:lang w:val="ru-RU"/>
        </w:rPr>
        <w:t>կիրառվում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պայմանագրով</w:t>
      </w:r>
      <w:r w:rsidRPr="005E1F72">
        <w:rPr>
          <w:rFonts w:ascii="GHEA Grapalat" w:hAnsi="GHEA Grapalat" w:cs="Sylfaen"/>
          <w:szCs w:val="24"/>
        </w:rPr>
        <w:t xml:space="preserve"> </w:t>
      </w:r>
      <w:r w:rsidRPr="005E1F72">
        <w:rPr>
          <w:rFonts w:ascii="GHEA Grapalat" w:hAnsi="GHEA Grapalat" w:cs="Sylfaen"/>
          <w:szCs w:val="24"/>
          <w:lang w:val="ru-RU"/>
        </w:rPr>
        <w:t>նախատեսված</w:t>
      </w:r>
      <w:r w:rsidRPr="005E1F72">
        <w:rPr>
          <w:rFonts w:ascii="GHEA Grapalat" w:hAnsi="GHEA Grapalat" w:cs="Sylfaen"/>
          <w:szCs w:val="24"/>
        </w:rPr>
        <w:t xml:space="preserve"> </w:t>
      </w:r>
      <w:r w:rsidRPr="005E1F72">
        <w:rPr>
          <w:rFonts w:ascii="GHEA Grapalat" w:hAnsi="GHEA Grapalat" w:cs="Sylfaen"/>
          <w:szCs w:val="24"/>
          <w:lang w:val="ru-RU"/>
        </w:rPr>
        <w:t>պատասխանատվության</w:t>
      </w:r>
      <w:r w:rsidRPr="005E1F72">
        <w:rPr>
          <w:rFonts w:ascii="GHEA Grapalat" w:hAnsi="GHEA Grapalat" w:cs="Sylfaen"/>
          <w:szCs w:val="24"/>
        </w:rPr>
        <w:t xml:space="preserve"> </w:t>
      </w:r>
      <w:r w:rsidRPr="005E1F72">
        <w:rPr>
          <w:rFonts w:ascii="GHEA Grapalat" w:hAnsi="GHEA Grapalat" w:cs="Sylfaen"/>
          <w:szCs w:val="24"/>
          <w:lang w:val="ru-RU"/>
        </w:rPr>
        <w:t>միջոցները</w:t>
      </w:r>
      <w:r w:rsidRPr="005E1F72">
        <w:rPr>
          <w:rFonts w:ascii="GHEA Grapalat" w:hAnsi="GHEA Grapalat" w:cs="Sylfaen"/>
          <w:szCs w:val="24"/>
          <w:lang w:val="hy-AM"/>
        </w:rPr>
        <w:t>:</w:t>
      </w:r>
    </w:p>
    <w:p w:rsidR="007D0444" w:rsidRDefault="007D0444" w:rsidP="007D0444">
      <w:pPr>
        <w:pStyle w:val="BodyTextIndent2"/>
        <w:spacing w:line="240" w:lineRule="auto"/>
        <w:ind w:firstLine="567"/>
        <w:rPr>
          <w:rFonts w:ascii="GHEA Grapalat" w:hAnsi="GHEA Grapalat" w:cs="Sylfaen"/>
          <w:szCs w:val="24"/>
          <w:lang w:val="hy-AM"/>
        </w:rPr>
      </w:pPr>
    </w:p>
    <w:p w:rsidR="007D0444" w:rsidRPr="005E1F72" w:rsidRDefault="007D0444" w:rsidP="007D0444">
      <w:pPr>
        <w:pStyle w:val="BodyTextIndent2"/>
        <w:spacing w:line="240" w:lineRule="auto"/>
        <w:ind w:firstLine="567"/>
        <w:rPr>
          <w:rFonts w:ascii="GHEA Grapalat" w:hAnsi="GHEA Grapalat"/>
          <w:b/>
        </w:rPr>
      </w:pPr>
    </w:p>
    <w:p w:rsidR="007D0444" w:rsidRPr="005E1F72" w:rsidRDefault="007D0444" w:rsidP="007D0444">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w:t>
      </w:r>
      <w:r w:rsidRPr="005E1F72">
        <w:rPr>
          <w:rFonts w:ascii="GHEA Grapalat" w:hAnsi="GHEA Grapalat" w:cs="Arial"/>
          <w:b/>
          <w:sz w:val="20"/>
          <w:lang w:val="af-ZA"/>
        </w:rPr>
        <w:t xml:space="preserve">  </w:t>
      </w:r>
      <w:r w:rsidRPr="005E1F72">
        <w:rPr>
          <w:rFonts w:ascii="GHEA Grapalat" w:hAnsi="GHEA Grapalat" w:cs="Sylfaen"/>
          <w:b/>
          <w:sz w:val="20"/>
        </w:rPr>
        <w:t>ՊԱՐԶԱԲԱՆՈՒՄԸ</w:t>
      </w:r>
      <w:r w:rsidRPr="005E1F72">
        <w:rPr>
          <w:rFonts w:ascii="GHEA Grapalat" w:hAnsi="GHEA Grapalat" w:cs="Arial"/>
          <w:b/>
          <w:sz w:val="20"/>
          <w:lang w:val="af-ZA"/>
        </w:rPr>
        <w:t xml:space="preserve">  </w:t>
      </w:r>
      <w:r w:rsidRPr="005E1F72">
        <w:rPr>
          <w:rFonts w:ascii="GHEA Grapalat" w:hAnsi="GHEA Grapalat" w:cs="Arial"/>
          <w:b/>
          <w:sz w:val="20"/>
        </w:rPr>
        <w:t>ԵՎ</w:t>
      </w:r>
      <w:r w:rsidRPr="005E1F72">
        <w:rPr>
          <w:rFonts w:ascii="GHEA Grapalat" w:hAnsi="GHEA Grapalat" w:cs="Arial"/>
          <w:b/>
          <w:sz w:val="20"/>
          <w:lang w:val="af-ZA"/>
        </w:rPr>
        <w:t xml:space="preserve"> </w:t>
      </w:r>
      <w:r w:rsidRPr="005E1F72">
        <w:rPr>
          <w:rFonts w:ascii="GHEA Grapalat" w:hAnsi="GHEA Grapalat" w:cs="Sylfaen"/>
          <w:b/>
          <w:sz w:val="20"/>
        </w:rPr>
        <w:t>ՀՐԱՎԵՐՈՒՄ</w:t>
      </w:r>
      <w:r w:rsidRPr="005E1F72">
        <w:rPr>
          <w:rFonts w:ascii="GHEA Grapalat" w:hAnsi="GHEA Grapalat" w:cs="Arial"/>
          <w:b/>
          <w:sz w:val="20"/>
          <w:lang w:val="af-ZA"/>
        </w:rPr>
        <w:t xml:space="preserve"> </w:t>
      </w:r>
      <w:r w:rsidRPr="005E1F72">
        <w:rPr>
          <w:rFonts w:ascii="GHEA Grapalat" w:hAnsi="GHEA Grapalat" w:cs="Sylfaen"/>
          <w:b/>
          <w:sz w:val="20"/>
        </w:rPr>
        <w:t>ՓՈՓՈԽՈՒԹՅՈՒՆ</w:t>
      </w:r>
      <w:r w:rsidRPr="005E1F72">
        <w:rPr>
          <w:rFonts w:ascii="GHEA Grapalat" w:hAnsi="GHEA Grapalat" w:cs="Arial"/>
          <w:b/>
          <w:sz w:val="20"/>
          <w:lang w:val="af-ZA"/>
        </w:rPr>
        <w:t xml:space="preserve"> </w:t>
      </w:r>
      <w:r w:rsidRPr="005E1F72">
        <w:rPr>
          <w:rFonts w:ascii="GHEA Grapalat" w:hAnsi="GHEA Grapalat" w:cs="Sylfaen"/>
          <w:b/>
          <w:sz w:val="20"/>
        </w:rPr>
        <w:t>ԿԱՏԱՐԵԼՈՒ</w:t>
      </w:r>
      <w:r w:rsidRPr="005E1F72">
        <w:rPr>
          <w:rFonts w:ascii="GHEA Grapalat" w:hAnsi="GHEA Grapalat" w:cs="Arial"/>
          <w:b/>
          <w:sz w:val="20"/>
          <w:lang w:val="af-ZA"/>
        </w:rPr>
        <w:t xml:space="preserve"> </w:t>
      </w:r>
      <w:r w:rsidRPr="005E1F72">
        <w:rPr>
          <w:rFonts w:ascii="GHEA Grapalat" w:hAnsi="GHEA Grapalat" w:cs="Sylfaen"/>
          <w:b/>
          <w:sz w:val="20"/>
        </w:rPr>
        <w:t>ԿԱՐԳԸ</w:t>
      </w:r>
      <w:r w:rsidRPr="005E1F72">
        <w:rPr>
          <w:rFonts w:ascii="GHEA Grapalat" w:hAnsi="GHEA Grapalat" w:cs="Arial"/>
          <w:b/>
          <w:sz w:val="20"/>
          <w:lang w:val="af-ZA"/>
        </w:rPr>
        <w:t xml:space="preserve"> </w:t>
      </w:r>
    </w:p>
    <w:p w:rsidR="007D0444" w:rsidRPr="005E1F72" w:rsidRDefault="007D0444" w:rsidP="007D0444">
      <w:pPr>
        <w:jc w:val="center"/>
        <w:rPr>
          <w:rFonts w:ascii="GHEA Grapalat" w:hAnsi="GHEA Grapalat"/>
          <w:b/>
          <w:sz w:val="20"/>
          <w:lang w:val="af-ZA"/>
        </w:rPr>
      </w:pPr>
    </w:p>
    <w:p w:rsidR="007D0444" w:rsidRPr="005E1F72" w:rsidRDefault="007D0444" w:rsidP="007D0444">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29-</w:t>
      </w:r>
      <w:r w:rsidRPr="005E1F72">
        <w:rPr>
          <w:rFonts w:ascii="GHEA Grapalat" w:hAnsi="GHEA Grapalat" w:cs="Sylfaen"/>
          <w:sz w:val="20"/>
        </w:rPr>
        <w:t>րդ</w:t>
      </w:r>
      <w:r w:rsidRPr="005E1F72">
        <w:rPr>
          <w:rFonts w:ascii="GHEA Grapalat" w:hAnsi="GHEA Grapalat" w:cs="Arial"/>
          <w:sz w:val="20"/>
          <w:lang w:val="af-ZA"/>
        </w:rPr>
        <w:t xml:space="preserve"> </w:t>
      </w:r>
      <w:r w:rsidRPr="005E1F72">
        <w:rPr>
          <w:rFonts w:ascii="GHEA Grapalat" w:hAnsi="GHEA Grapalat" w:cs="Sylfaen"/>
          <w:sz w:val="20"/>
        </w:rPr>
        <w:t>հոդվածի</w:t>
      </w:r>
      <w:r w:rsidRPr="005E1F72">
        <w:rPr>
          <w:rFonts w:ascii="GHEA Grapalat" w:hAnsi="GHEA Grapalat" w:cs="Arial"/>
          <w:sz w:val="20"/>
          <w:lang w:val="af-ZA"/>
        </w:rPr>
        <w:t xml:space="preserve"> </w:t>
      </w:r>
      <w:r w:rsidRPr="005E1F72">
        <w:rPr>
          <w:rFonts w:ascii="GHEA Grapalat" w:hAnsi="GHEA Grapalat" w:cs="Sylfaen"/>
          <w:sz w:val="20"/>
        </w:rPr>
        <w:t>համաձայն</w:t>
      </w:r>
      <w:r w:rsidRPr="005E1F72">
        <w:rPr>
          <w:rFonts w:ascii="GHEA Grapalat" w:hAnsi="GHEA Grapalat" w:cs="Arial"/>
          <w:sz w:val="20"/>
          <w:lang w:val="af-ZA"/>
        </w:rPr>
        <w:t xml:space="preserve">` </w:t>
      </w:r>
      <w:r w:rsidRPr="005E1F72">
        <w:rPr>
          <w:rFonts w:ascii="GHEA Grapalat" w:hAnsi="GHEA Grapalat" w:cs="Arial"/>
          <w:sz w:val="20"/>
        </w:rPr>
        <w:t>մ</w:t>
      </w:r>
      <w:r w:rsidRPr="005E1F72">
        <w:rPr>
          <w:rFonts w:ascii="GHEA Grapalat" w:hAnsi="GHEA Grapalat" w:cs="Sylfaen"/>
          <w:sz w:val="20"/>
        </w:rPr>
        <w:t>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Pr="005E1F72">
        <w:rPr>
          <w:rFonts w:ascii="GHEA Grapalat" w:hAnsi="GHEA Grapalat" w:cs="Sylfaen"/>
          <w:sz w:val="20"/>
        </w:rPr>
        <w:t>պատվիրատուից</w:t>
      </w:r>
      <w:r w:rsidRPr="005E1F72">
        <w:rPr>
          <w:rFonts w:ascii="GHEA Grapalat" w:hAnsi="GHEA Grapalat" w:cs="Arial"/>
          <w:sz w:val="20"/>
          <w:lang w:val="af-ZA"/>
        </w:rPr>
        <w:t xml:space="preserve"> </w:t>
      </w:r>
      <w:r w:rsidRPr="005E1F72">
        <w:rPr>
          <w:rFonts w:ascii="GHEA Grapalat" w:hAnsi="GHEA Grapalat" w:cs="Sylfaen"/>
          <w:sz w:val="20"/>
        </w:rPr>
        <w:t>պահանջել</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Pr="005E1F72">
        <w:rPr>
          <w:rFonts w:ascii="GHEA Grapalat" w:hAnsi="GHEA Grapalat" w:cs="Tahoma"/>
          <w:sz w:val="20"/>
        </w:rPr>
        <w:t>։</w:t>
      </w:r>
    </w:p>
    <w:p w:rsidR="007D0444" w:rsidRPr="005E1F72" w:rsidRDefault="007D0444" w:rsidP="007D0444">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Pr="005E1F72">
        <w:rPr>
          <w:rFonts w:ascii="GHEA Grapalat" w:hAnsi="GHEA Grapalat" w:cs="Sylfaen"/>
          <w:sz w:val="20"/>
        </w:rPr>
        <w:t>հայտերի</w:t>
      </w:r>
      <w:r w:rsidRPr="005E1F72">
        <w:rPr>
          <w:rFonts w:ascii="GHEA Grapalat" w:hAnsi="GHEA Grapalat" w:cs="Arial"/>
          <w:sz w:val="20"/>
          <w:lang w:val="af-ZA"/>
        </w:rPr>
        <w:t xml:space="preserve"> </w:t>
      </w:r>
      <w:r w:rsidRPr="005E1F72">
        <w:rPr>
          <w:rFonts w:ascii="GHEA Grapalat" w:hAnsi="GHEA Grapalat" w:cs="Sylfaen"/>
          <w:sz w:val="20"/>
        </w:rPr>
        <w:t>ներկայացման</w:t>
      </w:r>
      <w:r w:rsidRPr="005E1F72">
        <w:rPr>
          <w:rFonts w:ascii="GHEA Grapalat" w:hAnsi="GHEA Grapalat" w:cs="Arial"/>
          <w:sz w:val="20"/>
          <w:lang w:val="af-ZA"/>
        </w:rPr>
        <w:t xml:space="preserve"> </w:t>
      </w:r>
      <w:r w:rsidRPr="005E1F72">
        <w:rPr>
          <w:rFonts w:ascii="GHEA Grapalat" w:hAnsi="GHEA Grapalat" w:cs="Sylfaen"/>
          <w:sz w:val="20"/>
        </w:rPr>
        <w:t>վերջնաժամկետը</w:t>
      </w:r>
      <w:r w:rsidRPr="005E1F72">
        <w:rPr>
          <w:rFonts w:ascii="GHEA Grapalat" w:hAnsi="GHEA Grapalat" w:cs="Arial"/>
          <w:sz w:val="20"/>
          <w:lang w:val="af-ZA"/>
        </w:rPr>
        <w:t xml:space="preserve"> </w:t>
      </w:r>
      <w:r w:rsidRPr="005E1F72">
        <w:rPr>
          <w:rFonts w:ascii="GHEA Grapalat" w:hAnsi="GHEA Grapalat" w:cs="Sylfaen"/>
          <w:sz w:val="20"/>
        </w:rPr>
        <w:t>լրանալուց</w:t>
      </w:r>
      <w:r w:rsidRPr="005E1F72">
        <w:rPr>
          <w:rFonts w:ascii="GHEA Grapalat" w:hAnsi="GHEA Grapalat" w:cs="Arial"/>
          <w:sz w:val="20"/>
          <w:lang w:val="af-ZA"/>
        </w:rPr>
        <w:t xml:space="preserve"> </w:t>
      </w:r>
      <w:r w:rsidRPr="005E1F72">
        <w:rPr>
          <w:rFonts w:ascii="GHEA Grapalat" w:hAnsi="GHEA Grapalat" w:cs="Sylfaen"/>
          <w:sz w:val="20"/>
        </w:rPr>
        <w:t>առնվազն</w:t>
      </w:r>
      <w:r w:rsidRPr="005E1F72">
        <w:rPr>
          <w:rFonts w:ascii="GHEA Grapalat" w:hAnsi="GHEA Grapalat" w:cs="Arial"/>
          <w:sz w:val="20"/>
          <w:lang w:val="af-ZA"/>
        </w:rPr>
        <w:t xml:space="preserve"> </w:t>
      </w:r>
      <w:r w:rsidRPr="005E1F72">
        <w:rPr>
          <w:rFonts w:ascii="GHEA Grapalat" w:hAnsi="GHEA Grapalat" w:cs="Sylfaen"/>
          <w:sz w:val="20"/>
        </w:rPr>
        <w:t>հինգ</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w:t>
      </w:r>
      <w:r w:rsidRPr="005E1F72">
        <w:rPr>
          <w:rFonts w:ascii="GHEA Grapalat" w:hAnsi="GHEA Grapalat" w:cs="Sylfaen"/>
          <w:sz w:val="20"/>
          <w:lang w:val="af-ZA"/>
        </w:rPr>
        <w:t xml:space="preserve"> </w:t>
      </w:r>
      <w:r w:rsidRPr="005E1F72">
        <w:rPr>
          <w:rFonts w:ascii="GHEA Grapalat" w:hAnsi="GHEA Grapalat" w:cs="Sylfaen"/>
          <w:sz w:val="20"/>
        </w:rPr>
        <w:t>առաջ</w:t>
      </w:r>
      <w:r w:rsidRPr="005E1F72">
        <w:rPr>
          <w:rFonts w:ascii="GHEA Grapalat" w:hAnsi="GHEA Grapalat" w:cs="Arial"/>
          <w:sz w:val="20"/>
          <w:lang w:val="af-ZA"/>
        </w:rPr>
        <w:t xml:space="preserve"> </w:t>
      </w:r>
      <w:r w:rsidRPr="005E1F72">
        <w:rPr>
          <w:rFonts w:ascii="GHEA Grapalat" w:hAnsi="GHEA Grapalat" w:cs="Arial"/>
          <w:sz w:val="20"/>
        </w:rPr>
        <w:t>համակարգի</w:t>
      </w:r>
      <w:r w:rsidRPr="005E1F72">
        <w:rPr>
          <w:rFonts w:ascii="GHEA Grapalat" w:hAnsi="GHEA Grapalat" w:cs="Arial"/>
          <w:sz w:val="20"/>
          <w:lang w:val="af-ZA"/>
        </w:rPr>
        <w:t xml:space="preserve"> </w:t>
      </w:r>
      <w:r w:rsidRPr="005E1F72">
        <w:rPr>
          <w:rFonts w:ascii="GHEA Grapalat" w:hAnsi="GHEA Grapalat" w:cs="Arial"/>
          <w:sz w:val="20"/>
        </w:rPr>
        <w:t>միջոցով</w:t>
      </w:r>
      <w:r w:rsidRPr="005E1F72">
        <w:rPr>
          <w:rFonts w:ascii="GHEA Grapalat" w:hAnsi="GHEA Grapalat" w:cs="Arial"/>
          <w:sz w:val="20"/>
          <w:lang w:val="af-ZA"/>
        </w:rPr>
        <w:t xml:space="preserve"> </w:t>
      </w:r>
      <w:r w:rsidRPr="005E1F72">
        <w:rPr>
          <w:rFonts w:ascii="GHEA Grapalat" w:hAnsi="GHEA Grapalat" w:cs="Sylfaen"/>
          <w:sz w:val="20"/>
        </w:rPr>
        <w:t>հանձնաժողովից</w:t>
      </w:r>
      <w:r w:rsidRPr="005E1F72">
        <w:rPr>
          <w:rFonts w:ascii="GHEA Grapalat" w:hAnsi="GHEA Grapalat" w:cs="Sylfaen"/>
          <w:sz w:val="20"/>
          <w:lang w:val="af-ZA"/>
        </w:rPr>
        <w:t xml:space="preserve"> </w:t>
      </w:r>
      <w:r w:rsidRPr="005E1F72">
        <w:rPr>
          <w:rFonts w:ascii="GHEA Grapalat" w:hAnsi="GHEA Grapalat" w:cs="Sylfaen"/>
          <w:sz w:val="20"/>
        </w:rPr>
        <w:t>պահանջելու</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Pr="005E1F72">
        <w:rPr>
          <w:rFonts w:ascii="GHEA Grapalat" w:hAnsi="GHEA Grapalat" w:cs="Tahoma"/>
          <w:sz w:val="20"/>
        </w:rPr>
        <w:t>։</w:t>
      </w:r>
      <w:r w:rsidRPr="005E1F72">
        <w:rPr>
          <w:rFonts w:ascii="GHEA Grapalat" w:hAnsi="GHEA Grapalat"/>
          <w:sz w:val="20"/>
          <w:lang w:val="af-ZA"/>
        </w:rPr>
        <w:t xml:space="preserve"> </w:t>
      </w:r>
      <w:r w:rsidRPr="005E1F72">
        <w:rPr>
          <w:rFonts w:ascii="GHEA Grapalat" w:hAnsi="GHEA Grapalat"/>
          <w:sz w:val="20"/>
        </w:rPr>
        <w:t>Հանձնաժողովը</w:t>
      </w:r>
      <w:r w:rsidRPr="005E1F72">
        <w:rPr>
          <w:rFonts w:ascii="GHEA Grapalat" w:hAnsi="GHEA Grapalat"/>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Pr="005E1F72">
        <w:rPr>
          <w:rFonts w:ascii="GHEA Grapalat" w:hAnsi="GHEA Grapalat" w:cs="Arial"/>
          <w:sz w:val="20"/>
        </w:rPr>
        <w:t>մ</w:t>
      </w:r>
      <w:r w:rsidRPr="005E1F72">
        <w:rPr>
          <w:rFonts w:ascii="GHEA Grapalat" w:hAnsi="GHEA Grapalat" w:cs="Sylfaen"/>
          <w:sz w:val="20"/>
        </w:rPr>
        <w:t>ասնակցին</w:t>
      </w:r>
      <w:r w:rsidRPr="005E1F72">
        <w:rPr>
          <w:rFonts w:ascii="GHEA Grapalat" w:hAnsi="GHEA Grapalat" w:cs="Arial"/>
          <w:sz w:val="20"/>
          <w:lang w:val="af-ZA"/>
        </w:rPr>
        <w:t xml:space="preserve"> </w:t>
      </w:r>
      <w:r w:rsidRPr="005E1F72">
        <w:rPr>
          <w:rFonts w:ascii="GHEA Grapalat" w:hAnsi="GHEA Grapalat" w:cs="Sylfaen"/>
          <w:sz w:val="20"/>
        </w:rPr>
        <w:t>պարզաբանումը</w:t>
      </w:r>
      <w:r w:rsidRPr="005E1F72">
        <w:rPr>
          <w:rFonts w:ascii="GHEA Grapalat" w:hAnsi="GHEA Grapalat" w:cs="Arial"/>
          <w:sz w:val="20"/>
          <w:lang w:val="af-ZA"/>
        </w:rPr>
        <w:t xml:space="preserve"> </w:t>
      </w:r>
      <w:r w:rsidRPr="005E1F72">
        <w:rPr>
          <w:rFonts w:ascii="GHEA Grapalat" w:hAnsi="GHEA Grapalat" w:cs="Sylfaen"/>
          <w:sz w:val="20"/>
        </w:rPr>
        <w:t>տրամադրում</w:t>
      </w:r>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համակարգի</w:t>
      </w:r>
      <w:r w:rsidRPr="005E1F72">
        <w:rPr>
          <w:rFonts w:ascii="GHEA Grapalat" w:hAnsi="GHEA Grapalat" w:cs="Sylfaen"/>
          <w:sz w:val="20"/>
          <w:lang w:val="af-ZA"/>
        </w:rPr>
        <w:t xml:space="preserve"> </w:t>
      </w:r>
      <w:r w:rsidRPr="005E1F72">
        <w:rPr>
          <w:rFonts w:ascii="GHEA Grapalat" w:hAnsi="GHEA Grapalat" w:cs="Sylfaen"/>
          <w:sz w:val="20"/>
        </w:rPr>
        <w:t>միջոցով</w:t>
      </w:r>
      <w:r w:rsidRPr="005E1F72">
        <w:rPr>
          <w:rFonts w:ascii="GHEA Grapalat" w:hAnsi="GHEA Grapalat" w:cs="Sylfaen"/>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ստանալու</w:t>
      </w:r>
      <w:r w:rsidRPr="005E1F72">
        <w:rPr>
          <w:rFonts w:ascii="GHEA Grapalat" w:hAnsi="GHEA Grapalat" w:cs="Arial"/>
          <w:sz w:val="20"/>
          <w:lang w:val="af-ZA"/>
        </w:rPr>
        <w:t xml:space="preserve"> </w:t>
      </w:r>
      <w:r w:rsidRPr="005E1F72">
        <w:rPr>
          <w:rFonts w:ascii="GHEA Grapalat" w:hAnsi="GHEA Grapalat" w:cs="Sylfaen"/>
          <w:sz w:val="20"/>
        </w:rPr>
        <w:t>օրվան</w:t>
      </w:r>
      <w:r w:rsidRPr="005E1F72">
        <w:rPr>
          <w:rFonts w:ascii="GHEA Grapalat" w:hAnsi="GHEA Grapalat" w:cs="Arial"/>
          <w:sz w:val="20"/>
          <w:lang w:val="af-ZA"/>
        </w:rPr>
        <w:t xml:space="preserve"> </w:t>
      </w:r>
      <w:r w:rsidRPr="005E1F72">
        <w:rPr>
          <w:rFonts w:ascii="GHEA Grapalat" w:hAnsi="GHEA Grapalat" w:cs="Sylfaen"/>
          <w:sz w:val="20"/>
        </w:rPr>
        <w:t>հաջորդող</w:t>
      </w:r>
      <w:r w:rsidRPr="005E1F72">
        <w:rPr>
          <w:rFonts w:ascii="GHEA Grapalat" w:hAnsi="GHEA Grapalat" w:cs="Arial"/>
          <w:sz w:val="20"/>
          <w:lang w:val="af-ZA"/>
        </w:rPr>
        <w:t xml:space="preserve"> </w:t>
      </w:r>
      <w:r w:rsidRPr="005E1F72">
        <w:rPr>
          <w:rFonts w:ascii="GHEA Grapalat" w:hAnsi="GHEA Grapalat" w:cs="Sylfaen"/>
          <w:sz w:val="20"/>
        </w:rPr>
        <w:t>երկու</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օրվա</w:t>
      </w:r>
      <w:r w:rsidRPr="005E1F72">
        <w:rPr>
          <w:rFonts w:ascii="GHEA Grapalat" w:hAnsi="GHEA Grapalat" w:cs="Arial"/>
          <w:sz w:val="20"/>
          <w:lang w:val="af-ZA"/>
        </w:rPr>
        <w:t xml:space="preserve"> </w:t>
      </w:r>
      <w:r w:rsidRPr="005E1F72">
        <w:rPr>
          <w:rFonts w:ascii="GHEA Grapalat" w:hAnsi="GHEA Grapalat" w:cs="Sylfaen"/>
          <w:sz w:val="20"/>
        </w:rPr>
        <w:t>ընթացքում</w:t>
      </w:r>
      <w:r w:rsidRPr="005E1F72">
        <w:rPr>
          <w:rFonts w:ascii="GHEA Grapalat" w:hAnsi="GHEA Grapalat" w:cs="Tahoma"/>
          <w:sz w:val="20"/>
        </w:rPr>
        <w:t>։</w:t>
      </w:r>
      <w:r w:rsidRPr="005E1F72">
        <w:rPr>
          <w:rFonts w:ascii="GHEA Grapalat" w:hAnsi="GHEA Grapalat" w:cs="Tahoma"/>
          <w:sz w:val="20"/>
          <w:lang w:val="af-ZA"/>
        </w:rPr>
        <w:t xml:space="preserve"> </w:t>
      </w:r>
      <w:r w:rsidRPr="005E1F72">
        <w:rPr>
          <w:rFonts w:ascii="GHEA Grapalat" w:hAnsi="GHEA Grapalat"/>
          <w:sz w:val="20"/>
          <w:lang w:val="af-ZA"/>
        </w:rPr>
        <w:t xml:space="preserve"> </w:t>
      </w:r>
    </w:p>
    <w:p w:rsidR="007D0444" w:rsidRPr="005E1F72" w:rsidRDefault="007D0444" w:rsidP="007D0444">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w:t>
      </w:r>
      <w:r w:rsidRPr="005E1F72">
        <w:rPr>
          <w:rFonts w:ascii="GHEA Grapalat" w:hAnsi="GHEA Grapalat" w:cs="Arial"/>
          <w:sz w:val="20"/>
          <w:lang w:val="af-ZA"/>
        </w:rPr>
        <w:t xml:space="preserve"> </w:t>
      </w:r>
      <w:r w:rsidRPr="005E1F72">
        <w:rPr>
          <w:rFonts w:ascii="GHEA Grapalat" w:hAnsi="GHEA Grapalat" w:cs="Sylfaen"/>
          <w:sz w:val="20"/>
        </w:rPr>
        <w:t>և</w:t>
      </w:r>
      <w:r w:rsidRPr="005E1F72">
        <w:rPr>
          <w:rFonts w:ascii="GHEA Grapalat" w:hAnsi="GHEA Grapalat" w:cs="Arial"/>
          <w:sz w:val="20"/>
          <w:lang w:val="af-ZA"/>
        </w:rPr>
        <w:t xml:space="preserve"> </w:t>
      </w:r>
      <w:r w:rsidRPr="005E1F72">
        <w:rPr>
          <w:rFonts w:ascii="GHEA Grapalat" w:hAnsi="GHEA Grapalat" w:cs="Sylfaen"/>
          <w:sz w:val="20"/>
        </w:rPr>
        <w:t>պարզաբանումների</w:t>
      </w:r>
      <w:r w:rsidRPr="005E1F72">
        <w:rPr>
          <w:rFonts w:ascii="GHEA Grapalat" w:hAnsi="GHEA Grapalat" w:cs="Arial"/>
          <w:sz w:val="20"/>
          <w:lang w:val="af-ZA"/>
        </w:rPr>
        <w:t xml:space="preserve"> </w:t>
      </w:r>
      <w:r w:rsidRPr="005E1F72">
        <w:rPr>
          <w:rFonts w:ascii="GHEA Grapalat" w:hAnsi="GHEA Grapalat" w:cs="Sylfaen"/>
          <w:sz w:val="20"/>
        </w:rPr>
        <w:t>բովանդակության</w:t>
      </w:r>
      <w:r w:rsidRPr="005E1F72">
        <w:rPr>
          <w:rFonts w:ascii="GHEA Grapalat" w:hAnsi="GHEA Grapalat" w:cs="Arial"/>
          <w:sz w:val="20"/>
          <w:lang w:val="af-ZA"/>
        </w:rPr>
        <w:t xml:space="preserve"> </w:t>
      </w:r>
      <w:r w:rsidRPr="005E1F72">
        <w:rPr>
          <w:rFonts w:ascii="GHEA Grapalat" w:hAnsi="GHEA Grapalat" w:cs="Sylfaen"/>
          <w:sz w:val="20"/>
        </w:rPr>
        <w:t>մասին</w:t>
      </w:r>
      <w:r w:rsidRPr="005E1F72">
        <w:rPr>
          <w:rFonts w:ascii="GHEA Grapalat" w:hAnsi="GHEA Grapalat" w:cs="Arial"/>
          <w:sz w:val="20"/>
          <w:lang w:val="af-ZA"/>
        </w:rPr>
        <w:t xml:space="preserve"> </w:t>
      </w:r>
      <w:r w:rsidRPr="005E1F72">
        <w:rPr>
          <w:rFonts w:ascii="GHEA Grapalat" w:hAnsi="GHEA Grapalat" w:cs="Sylfaen"/>
          <w:sz w:val="20"/>
        </w:rPr>
        <w:t>հայտարարությունը</w:t>
      </w:r>
      <w:r w:rsidRPr="005E1F72">
        <w:rPr>
          <w:rFonts w:ascii="GHEA Grapalat" w:hAnsi="GHEA Grapalat" w:cs="Arial"/>
          <w:sz w:val="20"/>
          <w:lang w:val="af-ZA"/>
        </w:rPr>
        <w:t xml:space="preserve"> </w:t>
      </w:r>
      <w:r w:rsidRPr="005E1F72">
        <w:rPr>
          <w:rFonts w:ascii="GHEA Grapalat" w:hAnsi="GHEA Grapalat" w:cs="Arial"/>
          <w:sz w:val="20"/>
        </w:rPr>
        <w:t>պարզաբանումը</w:t>
      </w:r>
      <w:r w:rsidRPr="005E1F72">
        <w:rPr>
          <w:rFonts w:ascii="GHEA Grapalat" w:hAnsi="GHEA Grapalat" w:cs="Arial"/>
          <w:sz w:val="20"/>
          <w:lang w:val="af-ZA"/>
        </w:rPr>
        <w:t xml:space="preserve"> </w:t>
      </w:r>
      <w:r w:rsidRPr="005E1F72">
        <w:rPr>
          <w:rFonts w:ascii="GHEA Grapalat" w:hAnsi="GHEA Grapalat" w:cs="Arial"/>
          <w:sz w:val="20"/>
        </w:rPr>
        <w:t>տրամադրելու</w:t>
      </w:r>
      <w:r w:rsidRPr="005E1F72">
        <w:rPr>
          <w:rFonts w:ascii="GHEA Grapalat" w:hAnsi="GHEA Grapalat" w:cs="Arial"/>
          <w:sz w:val="20"/>
          <w:lang w:val="af-ZA"/>
        </w:rPr>
        <w:t xml:space="preserve"> </w:t>
      </w:r>
      <w:r w:rsidRPr="005E1F72">
        <w:rPr>
          <w:rFonts w:ascii="GHEA Grapalat" w:hAnsi="GHEA Grapalat" w:cs="Arial"/>
          <w:sz w:val="20"/>
        </w:rPr>
        <w:t>օրը</w:t>
      </w:r>
      <w:r w:rsidRPr="005E1F72">
        <w:rPr>
          <w:rFonts w:ascii="GHEA Grapalat" w:hAnsi="GHEA Grapalat" w:cs="Arial"/>
          <w:sz w:val="20"/>
          <w:lang w:val="af-ZA"/>
        </w:rPr>
        <w:t xml:space="preserve"> </w:t>
      </w:r>
      <w:r w:rsidRPr="005E1F72">
        <w:rPr>
          <w:rFonts w:ascii="GHEA Grapalat" w:hAnsi="GHEA Grapalat" w:cs="Sylfaen"/>
          <w:sz w:val="20"/>
        </w:rPr>
        <w:t>հրապարակվում</w:t>
      </w:r>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Arial"/>
          <w:sz w:val="20"/>
          <w:lang w:val="af-ZA"/>
        </w:rPr>
        <w:t xml:space="preserve"> </w:t>
      </w:r>
      <w:r w:rsidRPr="005E1F72">
        <w:rPr>
          <w:rFonts w:ascii="GHEA Grapalat" w:hAnsi="GHEA Grapalat" w:cs="Arial"/>
          <w:sz w:val="20"/>
        </w:rPr>
        <w:t>համակարգում</w:t>
      </w:r>
      <w:r w:rsidRPr="005E1F72">
        <w:rPr>
          <w:rFonts w:ascii="GHEA Grapalat" w:hAnsi="GHEA Grapalat" w:cs="Arial"/>
          <w:sz w:val="20"/>
          <w:lang w:val="af-ZA"/>
        </w:rPr>
        <w:t xml:space="preserve"> </w:t>
      </w:r>
      <w:r w:rsidRPr="005E1F72">
        <w:rPr>
          <w:rFonts w:ascii="GHEA Grapalat" w:hAnsi="GHEA Grapalat" w:cs="Arial"/>
          <w:sz w:val="20"/>
        </w:rPr>
        <w:t>և</w:t>
      </w:r>
      <w:r w:rsidRPr="005E1F72">
        <w:rPr>
          <w:rFonts w:ascii="GHEA Grapalat" w:hAnsi="GHEA Grapalat" w:cs="Arial"/>
          <w:sz w:val="20"/>
          <w:lang w:val="af-ZA"/>
        </w:rPr>
        <w:t xml:space="preserve"> </w:t>
      </w:r>
      <w:r w:rsidRPr="005E1F72">
        <w:rPr>
          <w:rFonts w:ascii="GHEA Grapalat" w:hAnsi="GHEA Grapalat" w:cs="Sylfaen"/>
          <w:sz w:val="20"/>
          <w:lang w:val="af-ZA"/>
        </w:rPr>
        <w:t xml:space="preserve">www.procurement.am </w:t>
      </w:r>
      <w:r w:rsidRPr="005E1F72">
        <w:rPr>
          <w:rFonts w:ascii="GHEA Grapalat" w:hAnsi="GHEA Grapalat" w:cs="Sylfaen"/>
          <w:sz w:val="20"/>
          <w:lang w:val="ru-RU"/>
        </w:rPr>
        <w:t>հասցեով</w:t>
      </w:r>
      <w:r w:rsidRPr="005E1F72">
        <w:rPr>
          <w:rFonts w:ascii="GHEA Grapalat" w:hAnsi="GHEA Grapalat" w:cs="Sylfaen"/>
          <w:sz w:val="20"/>
          <w:lang w:val="af-ZA"/>
        </w:rPr>
        <w:t xml:space="preserve"> </w:t>
      </w:r>
      <w:r w:rsidRPr="005E1F72">
        <w:rPr>
          <w:rFonts w:ascii="GHEA Grapalat" w:hAnsi="GHEA Grapalat" w:cs="Sylfaen"/>
          <w:sz w:val="20"/>
        </w:rPr>
        <w:t>գործող</w:t>
      </w:r>
      <w:r w:rsidRPr="005E1F72">
        <w:rPr>
          <w:rFonts w:ascii="GHEA Grapalat" w:hAnsi="GHEA Grapalat" w:cs="Sylfaen"/>
          <w:sz w:val="20"/>
          <w:lang w:val="af-ZA"/>
        </w:rPr>
        <w:t xml:space="preserve"> </w:t>
      </w:r>
      <w:r w:rsidRPr="005E1F72">
        <w:rPr>
          <w:rFonts w:ascii="GHEA Grapalat" w:hAnsi="GHEA Grapalat" w:cs="Sylfaen"/>
          <w:sz w:val="20"/>
          <w:lang w:val="ru-RU"/>
        </w:rPr>
        <w:t>տեղեկագր</w:t>
      </w:r>
      <w:r w:rsidRPr="005E1F72">
        <w:rPr>
          <w:rFonts w:ascii="GHEA Grapalat" w:hAnsi="GHEA Grapalat" w:cs="Sylfaen"/>
          <w:sz w:val="20"/>
        </w:rPr>
        <w:t>ի</w:t>
      </w:r>
      <w:r w:rsidRPr="005E1F72">
        <w:rPr>
          <w:rFonts w:ascii="GHEA Grapalat" w:hAnsi="GHEA Grapalat" w:cs="Sylfaen"/>
          <w:sz w:val="20"/>
          <w:lang w:val="af-ZA"/>
        </w:rPr>
        <w:t xml:space="preserve"> (</w:t>
      </w:r>
      <w:r w:rsidRPr="005E1F72">
        <w:rPr>
          <w:rFonts w:ascii="GHEA Grapalat" w:hAnsi="GHEA Grapalat" w:cs="Sylfaen"/>
          <w:sz w:val="20"/>
          <w:lang w:val="ru-RU"/>
        </w:rPr>
        <w:t>այսուհետ</w:t>
      </w:r>
      <w:r w:rsidRPr="005E1F72">
        <w:rPr>
          <w:rFonts w:ascii="GHEA Grapalat" w:hAnsi="GHEA Grapalat" w:cs="Sylfaen"/>
          <w:sz w:val="20"/>
          <w:lang w:val="af-ZA"/>
        </w:rPr>
        <w:t xml:space="preserve">` </w:t>
      </w:r>
      <w:r w:rsidRPr="005E1F72">
        <w:rPr>
          <w:rFonts w:ascii="GHEA Grapalat" w:hAnsi="GHEA Grapalat" w:cs="Sylfaen"/>
          <w:sz w:val="20"/>
          <w:lang w:val="ru-RU"/>
        </w:rPr>
        <w:t>տեղեկագիր</w:t>
      </w:r>
      <w:r w:rsidRPr="005E1F72">
        <w:rPr>
          <w:rFonts w:ascii="GHEA Grapalat" w:hAnsi="GHEA Grapalat" w:cs="Sylfaen"/>
          <w:sz w:val="20"/>
          <w:lang w:val="af-ZA"/>
        </w:rPr>
        <w:t xml:space="preserve">) </w:t>
      </w:r>
      <w:r w:rsidRPr="005E1F72">
        <w:rPr>
          <w:rFonts w:ascii="GHEA Grapalat" w:hAnsi="GHEA Grapalat"/>
          <w:lang w:val="af-ZA"/>
        </w:rPr>
        <w:t>«</w:t>
      </w:r>
      <w:r w:rsidRPr="005E1F72">
        <w:rPr>
          <w:rFonts w:ascii="GHEA Grapalat" w:hAnsi="GHEA Grapalat" w:cs="Sylfaen"/>
          <w:sz w:val="20"/>
        </w:rPr>
        <w:t>Գնումների</w:t>
      </w:r>
      <w:r w:rsidRPr="005E1F72">
        <w:rPr>
          <w:rFonts w:ascii="GHEA Grapalat" w:hAnsi="GHEA Grapalat" w:cs="Sylfaen"/>
          <w:sz w:val="20"/>
          <w:lang w:val="af-ZA"/>
        </w:rPr>
        <w:t xml:space="preserve"> </w:t>
      </w:r>
      <w:r w:rsidRPr="005E1F72">
        <w:rPr>
          <w:rFonts w:ascii="GHEA Grapalat" w:hAnsi="GHEA Grapalat" w:cs="Sylfaen"/>
          <w:sz w:val="20"/>
        </w:rPr>
        <w:t>հայտարարություններ</w:t>
      </w:r>
      <w:r w:rsidRPr="005E1F72">
        <w:rPr>
          <w:rFonts w:ascii="GHEA Grapalat" w:hAnsi="GHEA Grapalat"/>
          <w:lang w:val="af-ZA"/>
        </w:rPr>
        <w:t>»</w:t>
      </w:r>
      <w:r w:rsidRPr="005E1F72">
        <w:rPr>
          <w:rFonts w:ascii="GHEA Grapalat" w:hAnsi="GHEA Grapalat" w:cs="Sylfaen"/>
          <w:sz w:val="20"/>
          <w:lang w:val="af-ZA"/>
        </w:rPr>
        <w:t xml:space="preserve"> </w:t>
      </w:r>
      <w:r w:rsidRPr="005E1F72">
        <w:rPr>
          <w:rFonts w:ascii="GHEA Grapalat" w:hAnsi="GHEA Grapalat" w:cs="Sylfaen"/>
          <w:sz w:val="20"/>
        </w:rPr>
        <w:t>բաժնի</w:t>
      </w:r>
      <w:r w:rsidRPr="005E1F72">
        <w:rPr>
          <w:rFonts w:ascii="GHEA Grapalat" w:hAnsi="GHEA Grapalat" w:cs="Sylfaen"/>
          <w:sz w:val="20"/>
          <w:lang w:val="af-ZA"/>
        </w:rPr>
        <w:t xml:space="preserve"> </w:t>
      </w:r>
      <w:r w:rsidRPr="005E1F72">
        <w:rPr>
          <w:rFonts w:ascii="GHEA Grapalat" w:hAnsi="GHEA Grapalat"/>
          <w:lang w:val="af-ZA"/>
        </w:rPr>
        <w:t>«</w:t>
      </w:r>
      <w:r w:rsidRPr="005E1F72">
        <w:rPr>
          <w:rFonts w:ascii="GHEA Grapalat" w:hAnsi="GHEA Grapalat" w:cs="Sylfaen"/>
          <w:sz w:val="20"/>
        </w:rPr>
        <w:t>Հրավերների</w:t>
      </w:r>
      <w:r w:rsidRPr="005E1F72">
        <w:rPr>
          <w:rFonts w:ascii="GHEA Grapalat" w:hAnsi="GHEA Grapalat" w:cs="Sylfaen"/>
          <w:sz w:val="20"/>
          <w:lang w:val="af-ZA"/>
        </w:rPr>
        <w:t xml:space="preserve"> </w:t>
      </w:r>
      <w:r w:rsidRPr="005E1F72">
        <w:rPr>
          <w:rFonts w:ascii="GHEA Grapalat" w:hAnsi="GHEA Grapalat" w:cs="Sylfaen"/>
          <w:sz w:val="20"/>
        </w:rPr>
        <w:t>պարզաբանումների</w:t>
      </w:r>
      <w:r w:rsidRPr="005E1F72">
        <w:rPr>
          <w:rFonts w:ascii="GHEA Grapalat" w:hAnsi="GHEA Grapalat" w:cs="Sylfaen"/>
          <w:sz w:val="20"/>
          <w:lang w:val="af-ZA"/>
        </w:rPr>
        <w:t xml:space="preserve"> </w:t>
      </w:r>
      <w:r w:rsidRPr="005E1F72">
        <w:rPr>
          <w:rFonts w:ascii="GHEA Grapalat" w:hAnsi="GHEA Grapalat" w:cs="Sylfaen"/>
          <w:sz w:val="20"/>
        </w:rPr>
        <w:t>վերաբերյալ</w:t>
      </w:r>
      <w:r w:rsidRPr="005E1F72">
        <w:rPr>
          <w:rFonts w:ascii="GHEA Grapalat" w:hAnsi="GHEA Grapalat" w:cs="Sylfaen"/>
          <w:sz w:val="20"/>
          <w:lang w:val="af-ZA"/>
        </w:rPr>
        <w:t xml:space="preserve"> </w:t>
      </w:r>
      <w:r w:rsidRPr="005E1F72">
        <w:rPr>
          <w:rFonts w:ascii="GHEA Grapalat" w:hAnsi="GHEA Grapalat" w:cs="Sylfaen"/>
          <w:sz w:val="20"/>
        </w:rPr>
        <w:t>հայտարարություններ</w:t>
      </w:r>
      <w:r w:rsidRPr="005E1F72">
        <w:rPr>
          <w:rFonts w:ascii="GHEA Grapalat" w:hAnsi="GHEA Grapalat"/>
          <w:lang w:val="af-ZA"/>
        </w:rPr>
        <w:t>»</w:t>
      </w:r>
      <w:r w:rsidRPr="005E1F72">
        <w:rPr>
          <w:rFonts w:ascii="GHEA Grapalat" w:hAnsi="GHEA Grapalat" w:cs="Sylfaen"/>
          <w:sz w:val="20"/>
          <w:lang w:val="af-ZA"/>
        </w:rPr>
        <w:t xml:space="preserve"> </w:t>
      </w:r>
      <w:r w:rsidRPr="005E1F72">
        <w:rPr>
          <w:rFonts w:ascii="GHEA Grapalat" w:hAnsi="GHEA Grapalat" w:cs="Sylfaen"/>
          <w:sz w:val="20"/>
        </w:rPr>
        <w:t>ենթաբաբաժնում</w:t>
      </w:r>
      <w:r w:rsidRPr="005E1F72">
        <w:rPr>
          <w:rFonts w:ascii="GHEA Grapalat" w:hAnsi="GHEA Grapalat" w:cs="Sylfaen"/>
          <w:sz w:val="20"/>
          <w:lang w:val="af-ZA"/>
        </w:rPr>
        <w:t xml:space="preserve">` </w:t>
      </w:r>
      <w:r w:rsidRPr="005E1F72">
        <w:rPr>
          <w:rFonts w:ascii="GHEA Grapalat" w:hAnsi="GHEA Grapalat" w:cs="Sylfaen"/>
          <w:sz w:val="20"/>
        </w:rPr>
        <w:t>առանց</w:t>
      </w:r>
      <w:r w:rsidRPr="005E1F72">
        <w:rPr>
          <w:rFonts w:ascii="GHEA Grapalat" w:hAnsi="GHEA Grapalat" w:cs="Arial"/>
          <w:sz w:val="20"/>
          <w:lang w:val="af-ZA"/>
        </w:rPr>
        <w:t xml:space="preserve"> </w:t>
      </w:r>
      <w:r w:rsidRPr="005E1F72">
        <w:rPr>
          <w:rFonts w:ascii="GHEA Grapalat" w:hAnsi="GHEA Grapalat" w:cs="Sylfaen"/>
          <w:sz w:val="20"/>
        </w:rPr>
        <w:t>նշելու</w:t>
      </w:r>
      <w:r w:rsidRPr="005E1F72">
        <w:rPr>
          <w:rFonts w:ascii="GHEA Grapalat" w:hAnsi="GHEA Grapalat" w:cs="Arial"/>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Pr="005E1F72">
        <w:rPr>
          <w:rFonts w:ascii="GHEA Grapalat" w:hAnsi="GHEA Grapalat" w:cs="Arial"/>
          <w:sz w:val="20"/>
        </w:rPr>
        <w:t>մ</w:t>
      </w:r>
      <w:r w:rsidRPr="005E1F72">
        <w:rPr>
          <w:rFonts w:ascii="GHEA Grapalat" w:hAnsi="GHEA Grapalat" w:cs="Sylfaen"/>
          <w:sz w:val="20"/>
        </w:rPr>
        <w:t>ասնակցի</w:t>
      </w:r>
      <w:r w:rsidRPr="005E1F72">
        <w:rPr>
          <w:rFonts w:ascii="GHEA Grapalat" w:hAnsi="GHEA Grapalat" w:cs="Arial"/>
          <w:sz w:val="20"/>
          <w:lang w:val="af-ZA"/>
        </w:rPr>
        <w:t xml:space="preserve"> </w:t>
      </w:r>
      <w:r w:rsidRPr="005E1F72">
        <w:rPr>
          <w:rFonts w:ascii="GHEA Grapalat" w:hAnsi="GHEA Grapalat" w:cs="Sylfaen"/>
          <w:sz w:val="20"/>
        </w:rPr>
        <w:t>տվյալները</w:t>
      </w:r>
      <w:r w:rsidRPr="005E1F72">
        <w:rPr>
          <w:rFonts w:ascii="GHEA Grapalat" w:hAnsi="GHEA Grapalat" w:cs="Tahoma"/>
          <w:sz w:val="20"/>
        </w:rPr>
        <w:t>։</w:t>
      </w:r>
      <w:r w:rsidRPr="005E1F72">
        <w:rPr>
          <w:rFonts w:ascii="GHEA Grapalat" w:hAnsi="GHEA Grapalat" w:cs="Tahoma"/>
          <w:sz w:val="20"/>
          <w:lang w:val="af-ZA"/>
        </w:rPr>
        <w:t xml:space="preserve"> </w:t>
      </w:r>
    </w:p>
    <w:p w:rsidR="007D0444" w:rsidRPr="005E1F72" w:rsidRDefault="007D0444" w:rsidP="007D0444">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w:t>
      </w:r>
      <w:r w:rsidRPr="005E1F72">
        <w:rPr>
          <w:rFonts w:ascii="GHEA Grapalat" w:hAnsi="GHEA Grapalat" w:cs="Arial Unicode"/>
          <w:sz w:val="20"/>
          <w:lang w:val="af-ZA"/>
        </w:rPr>
        <w:t xml:space="preserve"> </w:t>
      </w:r>
      <w:r w:rsidRPr="005E1F72">
        <w:rPr>
          <w:rFonts w:ascii="GHEA Grapalat" w:hAnsi="GHEA Grapalat" w:cs="Sylfaen"/>
          <w:sz w:val="20"/>
          <w:lang w:val="ru-RU"/>
        </w:rPr>
        <w:t>չի</w:t>
      </w:r>
      <w:r w:rsidRPr="005E1F72">
        <w:rPr>
          <w:rFonts w:ascii="GHEA Grapalat" w:hAnsi="GHEA Grapalat" w:cs="Arial Unicode"/>
          <w:sz w:val="20"/>
          <w:lang w:val="af-ZA"/>
        </w:rPr>
        <w:t xml:space="preserve"> </w:t>
      </w:r>
      <w:r w:rsidRPr="005E1F72">
        <w:rPr>
          <w:rFonts w:ascii="GHEA Grapalat" w:hAnsi="GHEA Grapalat" w:cs="Sylfaen"/>
          <w:sz w:val="20"/>
          <w:lang w:val="ru-RU"/>
        </w:rPr>
        <w:t>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Sylfaen"/>
          <w:sz w:val="20"/>
          <w:lang w:val="ru-RU"/>
        </w:rPr>
        <w:t>սույն</w:t>
      </w:r>
      <w:r w:rsidRPr="005E1F72">
        <w:rPr>
          <w:rFonts w:ascii="GHEA Grapalat" w:hAnsi="GHEA Grapalat" w:cs="Arial Unicode"/>
          <w:sz w:val="20"/>
          <w:lang w:val="af-ZA"/>
        </w:rPr>
        <w:t xml:space="preserve"> </w:t>
      </w:r>
      <w:r w:rsidRPr="005E1F72">
        <w:rPr>
          <w:rFonts w:ascii="GHEA Grapalat" w:hAnsi="GHEA Grapalat" w:cs="Sylfaen"/>
          <w:sz w:val="20"/>
        </w:rPr>
        <w:t>բաժն</w:t>
      </w:r>
      <w:r w:rsidRPr="005E1F72">
        <w:rPr>
          <w:rFonts w:ascii="GHEA Grapalat" w:hAnsi="GHEA Grapalat" w:cs="Sylfaen"/>
          <w:sz w:val="20"/>
          <w:lang w:val="ru-RU"/>
        </w:rPr>
        <w:t>ով</w:t>
      </w:r>
      <w:r w:rsidRPr="005E1F72">
        <w:rPr>
          <w:rFonts w:ascii="GHEA Grapalat" w:hAnsi="GHEA Grapalat" w:cs="Arial Unicode"/>
          <w:sz w:val="20"/>
          <w:lang w:val="af-ZA"/>
        </w:rPr>
        <w:t xml:space="preserve"> </w:t>
      </w:r>
      <w:r w:rsidRPr="005E1F72">
        <w:rPr>
          <w:rFonts w:ascii="GHEA Grapalat" w:hAnsi="GHEA Grapalat" w:cs="Sylfaen"/>
          <w:sz w:val="20"/>
          <w:lang w:val="ru-RU"/>
        </w:rPr>
        <w:t>սահմանված</w:t>
      </w:r>
      <w:r w:rsidRPr="005E1F72">
        <w:rPr>
          <w:rFonts w:ascii="GHEA Grapalat" w:hAnsi="GHEA Grapalat" w:cs="Arial Unicode"/>
          <w:sz w:val="20"/>
          <w:lang w:val="af-ZA"/>
        </w:rPr>
        <w:t xml:space="preserve"> </w:t>
      </w:r>
      <w:r w:rsidRPr="005E1F72">
        <w:rPr>
          <w:rFonts w:ascii="GHEA Grapalat" w:hAnsi="GHEA Grapalat" w:cs="Sylfaen"/>
          <w:sz w:val="20"/>
          <w:lang w:val="ru-RU"/>
        </w:rPr>
        <w:t>ժամկետի</w:t>
      </w:r>
      <w:r w:rsidRPr="005E1F72">
        <w:rPr>
          <w:rFonts w:ascii="GHEA Grapalat" w:hAnsi="GHEA Grapalat" w:cs="Arial Unicode"/>
          <w:sz w:val="20"/>
          <w:lang w:val="af-ZA"/>
        </w:rPr>
        <w:t xml:space="preserve"> </w:t>
      </w:r>
      <w:r w:rsidRPr="005E1F72">
        <w:rPr>
          <w:rFonts w:ascii="GHEA Grapalat" w:hAnsi="GHEA Grapalat" w:cs="Sylfaen"/>
          <w:sz w:val="20"/>
          <w:lang w:val="ru-RU"/>
        </w:rPr>
        <w:t>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w:t>
      </w:r>
      <w:r w:rsidRPr="005E1F72">
        <w:rPr>
          <w:rFonts w:ascii="GHEA Grapalat" w:hAnsi="GHEA Grapalat" w:cs="Arial Unicode"/>
          <w:sz w:val="20"/>
          <w:lang w:val="af-ZA"/>
        </w:rPr>
        <w:t xml:space="preserve"> </w:t>
      </w:r>
      <w:r w:rsidRPr="005E1F72">
        <w:rPr>
          <w:rFonts w:ascii="GHEA Grapalat" w:hAnsi="GHEA Grapalat" w:cs="Sylfaen"/>
          <w:sz w:val="20"/>
          <w:lang w:val="ru-RU"/>
        </w:rPr>
        <w:t>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դուրս</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Arial Unicode"/>
          <w:sz w:val="20"/>
        </w:rPr>
        <w:t>սույն</w:t>
      </w:r>
      <w:r w:rsidRPr="005E1F72">
        <w:rPr>
          <w:rFonts w:ascii="GHEA Grapalat" w:hAnsi="GHEA Grapalat" w:cs="Arial Unicode"/>
          <w:sz w:val="20"/>
          <w:lang w:val="af-ZA"/>
        </w:rPr>
        <w:t xml:space="preserve"> </w:t>
      </w:r>
      <w:r w:rsidRPr="005E1F72">
        <w:rPr>
          <w:rFonts w:ascii="GHEA Grapalat" w:hAnsi="GHEA Grapalat" w:cs="Sylfaen"/>
          <w:sz w:val="20"/>
          <w:lang w:val="ru-RU"/>
        </w:rPr>
        <w:t>հրավերի</w:t>
      </w:r>
      <w:r w:rsidRPr="005E1F72">
        <w:rPr>
          <w:rFonts w:ascii="GHEA Grapalat" w:hAnsi="GHEA Grapalat" w:cs="Arial Unicode"/>
          <w:sz w:val="20"/>
          <w:lang w:val="af-ZA"/>
        </w:rPr>
        <w:t xml:space="preserve"> </w:t>
      </w:r>
      <w:r w:rsidRPr="005E1F72">
        <w:rPr>
          <w:rFonts w:ascii="GHEA Grapalat" w:hAnsi="GHEA Grapalat" w:cs="Sylfaen"/>
          <w:sz w:val="20"/>
          <w:lang w:val="ru-RU"/>
        </w:rPr>
        <w:t>բովանդակության</w:t>
      </w:r>
      <w:r w:rsidRPr="005E1F72">
        <w:rPr>
          <w:rFonts w:ascii="GHEA Grapalat" w:hAnsi="GHEA Grapalat" w:cs="Arial Unicode"/>
          <w:sz w:val="20"/>
          <w:lang w:val="af-ZA"/>
        </w:rPr>
        <w:t xml:space="preserve"> </w:t>
      </w:r>
      <w:r w:rsidRPr="005E1F72">
        <w:rPr>
          <w:rFonts w:ascii="GHEA Grapalat" w:hAnsi="GHEA Grapalat" w:cs="Sylfaen"/>
          <w:sz w:val="20"/>
          <w:lang w:val="ru-RU"/>
        </w:rPr>
        <w:t>շրջանակից</w:t>
      </w:r>
      <w:r w:rsidRPr="002A4619">
        <w:rPr>
          <w:rFonts w:ascii="GHEA Grapalat" w:hAnsi="GHEA Grapalat" w:cs="Sylfaen"/>
          <w:sz w:val="20"/>
          <w:lang w:val="af-ZA"/>
        </w:rPr>
        <w:t xml:space="preserve"> </w:t>
      </w:r>
      <w:r w:rsidRPr="00FF0FC3">
        <w:rPr>
          <w:rFonts w:ascii="GHEA Grapalat" w:hAnsi="GHEA Grapalat" w:cs="Sylfaen"/>
          <w:sz w:val="20"/>
          <w:lang w:val="ru-RU"/>
        </w:rPr>
        <w:t>կամ</w:t>
      </w:r>
      <w:r w:rsidRPr="002A4619">
        <w:rPr>
          <w:rFonts w:ascii="GHEA Grapalat" w:hAnsi="GHEA Grapalat" w:cs="Sylfaen"/>
          <w:sz w:val="20"/>
          <w:lang w:val="af-ZA"/>
        </w:rPr>
        <w:t xml:space="preserve"> </w:t>
      </w:r>
      <w:r w:rsidRPr="00FF0FC3">
        <w:rPr>
          <w:rFonts w:ascii="GHEA Grapalat" w:hAnsi="GHEA Grapalat" w:cs="Sylfaen"/>
          <w:sz w:val="20"/>
          <w:lang w:val="ru-RU"/>
        </w:rPr>
        <w:t>եթե</w:t>
      </w:r>
      <w:r w:rsidRPr="002A4619">
        <w:rPr>
          <w:rFonts w:ascii="GHEA Grapalat" w:hAnsi="GHEA Grapalat" w:cs="Sylfaen"/>
          <w:sz w:val="20"/>
          <w:lang w:val="af-ZA"/>
        </w:rPr>
        <w:t xml:space="preserve"> </w:t>
      </w:r>
      <w:r w:rsidRPr="00FF0FC3">
        <w:rPr>
          <w:rFonts w:ascii="GHEA Grapalat" w:hAnsi="GHEA Grapalat" w:cs="Sylfaen"/>
          <w:sz w:val="20"/>
          <w:lang w:val="ru-RU"/>
        </w:rPr>
        <w:t>հարցումը</w:t>
      </w:r>
      <w:r w:rsidRPr="002A4619">
        <w:rPr>
          <w:rFonts w:ascii="GHEA Grapalat" w:hAnsi="GHEA Grapalat" w:cs="Sylfaen"/>
          <w:sz w:val="20"/>
          <w:lang w:val="af-ZA"/>
        </w:rPr>
        <w:t xml:space="preserve"> </w:t>
      </w:r>
      <w:r w:rsidRPr="00FF0FC3">
        <w:rPr>
          <w:rFonts w:ascii="GHEA Grapalat" w:hAnsi="GHEA Grapalat" w:cs="Sylfaen"/>
          <w:sz w:val="20"/>
          <w:lang w:val="ru-RU"/>
        </w:rPr>
        <w:t>վերաբերում</w:t>
      </w:r>
      <w:r w:rsidRPr="002A4619">
        <w:rPr>
          <w:rFonts w:ascii="GHEA Grapalat" w:hAnsi="GHEA Grapalat" w:cs="Sylfaen"/>
          <w:sz w:val="20"/>
          <w:lang w:val="af-ZA"/>
        </w:rPr>
        <w:t xml:space="preserve"> </w:t>
      </w:r>
      <w:r w:rsidRPr="00FF0FC3">
        <w:rPr>
          <w:rFonts w:ascii="GHEA Grapalat" w:hAnsi="GHEA Grapalat" w:cs="Sylfaen"/>
          <w:sz w:val="20"/>
          <w:lang w:val="ru-RU"/>
        </w:rPr>
        <w:t>է</w:t>
      </w:r>
      <w:r w:rsidRPr="002A4619">
        <w:rPr>
          <w:rFonts w:ascii="GHEA Grapalat" w:hAnsi="GHEA Grapalat" w:cs="Sylfaen"/>
          <w:sz w:val="20"/>
          <w:lang w:val="af-ZA"/>
        </w:rPr>
        <w:t xml:space="preserve"> </w:t>
      </w:r>
      <w:r w:rsidRPr="00FF0FC3">
        <w:rPr>
          <w:rFonts w:ascii="GHEA Grapalat" w:hAnsi="GHEA Grapalat" w:cs="Sylfaen"/>
          <w:sz w:val="20"/>
          <w:lang w:val="ru-RU"/>
        </w:rPr>
        <w:t>վերջինիս</w:t>
      </w:r>
      <w:r w:rsidRPr="002A4619">
        <w:rPr>
          <w:rFonts w:ascii="GHEA Grapalat" w:hAnsi="GHEA Grapalat" w:cs="Sylfaen"/>
          <w:sz w:val="20"/>
          <w:lang w:val="af-ZA"/>
        </w:rPr>
        <w:t xml:space="preserve"> </w:t>
      </w:r>
      <w:r w:rsidRPr="00FF0FC3">
        <w:rPr>
          <w:rFonts w:ascii="GHEA Grapalat" w:hAnsi="GHEA Grapalat" w:cs="Sylfaen"/>
          <w:sz w:val="20"/>
          <w:lang w:val="ru-RU"/>
        </w:rPr>
        <w:t>կողմից</w:t>
      </w:r>
      <w:r w:rsidRPr="002A4619">
        <w:rPr>
          <w:rFonts w:ascii="GHEA Grapalat" w:hAnsi="GHEA Grapalat" w:cs="Sylfaen"/>
          <w:sz w:val="20"/>
          <w:lang w:val="af-ZA"/>
        </w:rPr>
        <w:t xml:space="preserve"> </w:t>
      </w:r>
      <w:r w:rsidRPr="00FF0FC3">
        <w:rPr>
          <w:rFonts w:ascii="GHEA Grapalat" w:hAnsi="GHEA Grapalat" w:cs="Sylfaen"/>
          <w:sz w:val="20"/>
          <w:lang w:val="ru-RU"/>
        </w:rPr>
        <w:t>առաջարկվելիք</w:t>
      </w:r>
      <w:r w:rsidRPr="002A4619">
        <w:rPr>
          <w:rFonts w:ascii="GHEA Grapalat" w:hAnsi="GHEA Grapalat" w:cs="Sylfaen"/>
          <w:sz w:val="20"/>
          <w:lang w:val="af-ZA"/>
        </w:rPr>
        <w:t xml:space="preserve"> </w:t>
      </w:r>
      <w:r w:rsidRPr="00FF0FC3">
        <w:rPr>
          <w:rFonts w:ascii="GHEA Grapalat" w:hAnsi="GHEA Grapalat" w:cs="Sylfaen"/>
          <w:sz w:val="20"/>
          <w:lang w:val="ru-RU"/>
        </w:rPr>
        <w:t>ապրանքների</w:t>
      </w:r>
      <w:r w:rsidRPr="002A4619">
        <w:rPr>
          <w:rFonts w:ascii="GHEA Grapalat" w:hAnsi="GHEA Grapalat" w:cs="Sylfaen"/>
          <w:sz w:val="20"/>
          <w:lang w:val="af-ZA"/>
        </w:rPr>
        <w:t xml:space="preserve"> </w:t>
      </w:r>
      <w:r w:rsidRPr="00FF0FC3">
        <w:rPr>
          <w:rFonts w:ascii="GHEA Grapalat" w:hAnsi="GHEA Grapalat" w:cs="Sylfaen"/>
          <w:sz w:val="20"/>
          <w:lang w:val="ru-RU"/>
        </w:rPr>
        <w:t>տեխնիկական</w:t>
      </w:r>
      <w:r w:rsidRPr="002A4619">
        <w:rPr>
          <w:rFonts w:ascii="GHEA Grapalat" w:hAnsi="GHEA Grapalat" w:cs="Sylfaen"/>
          <w:sz w:val="20"/>
          <w:lang w:val="af-ZA"/>
        </w:rPr>
        <w:t xml:space="preserve"> </w:t>
      </w:r>
      <w:r w:rsidRPr="00FF0FC3">
        <w:rPr>
          <w:rFonts w:ascii="GHEA Grapalat" w:hAnsi="GHEA Grapalat" w:cs="Sylfaen"/>
          <w:sz w:val="20"/>
          <w:lang w:val="ru-RU"/>
        </w:rPr>
        <w:t>բնութագրերի</w:t>
      </w:r>
      <w:r w:rsidRPr="002A4619">
        <w:rPr>
          <w:rFonts w:ascii="GHEA Grapalat" w:hAnsi="GHEA Grapalat" w:cs="Sylfaen"/>
          <w:sz w:val="20"/>
          <w:lang w:val="af-ZA"/>
        </w:rPr>
        <w:t xml:space="preserve">` </w:t>
      </w:r>
      <w:r w:rsidRPr="00FF0FC3">
        <w:rPr>
          <w:rFonts w:ascii="GHEA Grapalat" w:hAnsi="GHEA Grapalat" w:cs="Sylfaen"/>
          <w:sz w:val="20"/>
          <w:lang w:val="ru-RU"/>
        </w:rPr>
        <w:t>սույն</w:t>
      </w:r>
      <w:r w:rsidRPr="002A4619">
        <w:rPr>
          <w:rFonts w:ascii="GHEA Grapalat" w:hAnsi="GHEA Grapalat" w:cs="Sylfaen"/>
          <w:sz w:val="20"/>
          <w:lang w:val="af-ZA"/>
        </w:rPr>
        <w:t xml:space="preserve"> </w:t>
      </w:r>
      <w:r w:rsidRPr="00FF0FC3">
        <w:rPr>
          <w:rFonts w:ascii="GHEA Grapalat" w:hAnsi="GHEA Grapalat" w:cs="Sylfaen"/>
          <w:sz w:val="20"/>
          <w:lang w:val="ru-RU"/>
        </w:rPr>
        <w:t>հրավերով</w:t>
      </w:r>
      <w:r w:rsidRPr="002A4619">
        <w:rPr>
          <w:rFonts w:ascii="GHEA Grapalat" w:hAnsi="GHEA Grapalat" w:cs="Sylfaen"/>
          <w:sz w:val="20"/>
          <w:lang w:val="af-ZA"/>
        </w:rPr>
        <w:t xml:space="preserve"> </w:t>
      </w:r>
      <w:r w:rsidRPr="00FF0FC3">
        <w:rPr>
          <w:rFonts w:ascii="GHEA Grapalat" w:hAnsi="GHEA Grapalat" w:cs="Sylfaen"/>
          <w:sz w:val="20"/>
          <w:lang w:val="ru-RU"/>
        </w:rPr>
        <w:t>նախատեսված</w:t>
      </w:r>
      <w:r w:rsidRPr="002A4619">
        <w:rPr>
          <w:rFonts w:ascii="GHEA Grapalat" w:hAnsi="GHEA Grapalat" w:cs="Sylfaen"/>
          <w:sz w:val="20"/>
          <w:lang w:val="af-ZA"/>
        </w:rPr>
        <w:t xml:space="preserve"> </w:t>
      </w:r>
      <w:r w:rsidRPr="00FF0FC3">
        <w:rPr>
          <w:rFonts w:ascii="GHEA Grapalat" w:hAnsi="GHEA Grapalat" w:cs="Sylfaen"/>
          <w:sz w:val="20"/>
          <w:lang w:val="ru-RU"/>
        </w:rPr>
        <w:t>տեխնիկական</w:t>
      </w:r>
      <w:r w:rsidRPr="002A4619">
        <w:rPr>
          <w:rFonts w:ascii="GHEA Grapalat" w:hAnsi="GHEA Grapalat" w:cs="Sylfaen"/>
          <w:sz w:val="20"/>
          <w:lang w:val="af-ZA"/>
        </w:rPr>
        <w:t xml:space="preserve"> </w:t>
      </w:r>
      <w:r w:rsidRPr="00FF0FC3">
        <w:rPr>
          <w:rFonts w:ascii="GHEA Grapalat" w:hAnsi="GHEA Grapalat" w:cs="Sylfaen"/>
          <w:sz w:val="20"/>
          <w:lang w:val="ru-RU"/>
        </w:rPr>
        <w:t>բնութագրերին</w:t>
      </w:r>
      <w:r w:rsidRPr="002A4619">
        <w:rPr>
          <w:rFonts w:ascii="GHEA Grapalat" w:hAnsi="GHEA Grapalat" w:cs="Sylfaen"/>
          <w:sz w:val="20"/>
          <w:lang w:val="af-ZA"/>
        </w:rPr>
        <w:t xml:space="preserve"> </w:t>
      </w:r>
      <w:r w:rsidRPr="00FF0FC3">
        <w:rPr>
          <w:rFonts w:ascii="GHEA Grapalat" w:hAnsi="GHEA Grapalat" w:cs="Sylfaen"/>
          <w:sz w:val="20"/>
          <w:lang w:val="ru-RU"/>
        </w:rPr>
        <w:t>համարժեքության</w:t>
      </w:r>
      <w:r w:rsidRPr="002A4619">
        <w:rPr>
          <w:rFonts w:ascii="GHEA Grapalat" w:hAnsi="GHEA Grapalat" w:cs="Sylfaen"/>
          <w:sz w:val="20"/>
          <w:lang w:val="af-ZA"/>
        </w:rPr>
        <w:t xml:space="preserve"> </w:t>
      </w:r>
      <w:r w:rsidRPr="00FF0FC3">
        <w:rPr>
          <w:rFonts w:ascii="GHEA Grapalat" w:hAnsi="GHEA Grapalat" w:cs="Sylfaen"/>
          <w:sz w:val="20"/>
          <w:lang w:val="ru-RU"/>
        </w:rPr>
        <w:t>համա</w:t>
      </w:r>
      <w:r w:rsidRPr="002A4619">
        <w:rPr>
          <w:rFonts w:ascii="GHEA Grapalat" w:hAnsi="GHEA Grapalat" w:cs="Sylfaen"/>
          <w:sz w:val="20"/>
          <w:lang w:val="af-ZA"/>
        </w:rPr>
        <w:softHyphen/>
      </w:r>
      <w:r w:rsidRPr="00FF0FC3">
        <w:rPr>
          <w:rFonts w:ascii="GHEA Grapalat" w:hAnsi="GHEA Grapalat" w:cs="Sylfaen"/>
          <w:sz w:val="20"/>
          <w:lang w:val="ru-RU"/>
        </w:rPr>
        <w:t>պատասխանությանը</w:t>
      </w:r>
      <w:r w:rsidRPr="005E1F72">
        <w:rPr>
          <w:rFonts w:ascii="GHEA Grapalat" w:hAnsi="GHEA Grapalat" w:cs="Tahoma"/>
          <w:sz w:val="20"/>
        </w:rPr>
        <w:t>։</w:t>
      </w:r>
      <w:r w:rsidRPr="005E1F72">
        <w:rPr>
          <w:rFonts w:ascii="GHEA Grapalat" w:hAnsi="GHEA Grapalat" w:cs="Arial Unicode"/>
          <w:sz w:val="20"/>
          <w:lang w:val="af-ZA"/>
        </w:rPr>
        <w:t xml:space="preserve"> </w:t>
      </w:r>
      <w:r w:rsidRPr="005E1F72">
        <w:rPr>
          <w:rFonts w:ascii="GHEA Grapalat" w:hAnsi="GHEA Grapalat"/>
          <w:sz w:val="20"/>
          <w:szCs w:val="20"/>
        </w:rPr>
        <w:t>Ընդ</w:t>
      </w:r>
      <w:r w:rsidRPr="005E1F72">
        <w:rPr>
          <w:rFonts w:ascii="GHEA Grapalat" w:hAnsi="GHEA Grapalat"/>
          <w:sz w:val="20"/>
          <w:szCs w:val="20"/>
          <w:lang w:val="af-ZA"/>
        </w:rPr>
        <w:t xml:space="preserve"> </w:t>
      </w:r>
      <w:r w:rsidRPr="005E1F72">
        <w:rPr>
          <w:rFonts w:ascii="GHEA Grapalat" w:hAnsi="GHEA Grapalat"/>
          <w:sz w:val="20"/>
          <w:szCs w:val="20"/>
        </w:rPr>
        <w:t>որում</w:t>
      </w:r>
      <w:r w:rsidRPr="005E1F72">
        <w:rPr>
          <w:rFonts w:ascii="GHEA Grapalat" w:hAnsi="GHEA Grapalat"/>
          <w:sz w:val="20"/>
          <w:szCs w:val="20"/>
          <w:lang w:val="af-ZA"/>
        </w:rPr>
        <w:t xml:space="preserve">, </w:t>
      </w:r>
      <w:r w:rsidRPr="005E1F72">
        <w:rPr>
          <w:rFonts w:ascii="GHEA Grapalat" w:hAnsi="GHEA Grapalat"/>
          <w:sz w:val="20"/>
          <w:szCs w:val="20"/>
        </w:rPr>
        <w:t>մասնակիցը</w:t>
      </w:r>
      <w:r w:rsidRPr="005E1F72">
        <w:rPr>
          <w:rFonts w:ascii="GHEA Grapalat" w:hAnsi="GHEA Grapalat"/>
          <w:sz w:val="20"/>
          <w:szCs w:val="20"/>
          <w:lang w:val="af-ZA"/>
        </w:rPr>
        <w:t xml:space="preserve"> </w:t>
      </w:r>
      <w:r w:rsidRPr="005E1F72">
        <w:rPr>
          <w:rFonts w:ascii="GHEA Grapalat" w:hAnsi="GHEA Grapalat"/>
          <w:sz w:val="20"/>
          <w:szCs w:val="20"/>
        </w:rPr>
        <w:t>գրավոր</w:t>
      </w:r>
      <w:r w:rsidRPr="005E1F72">
        <w:rPr>
          <w:rFonts w:ascii="GHEA Grapalat" w:hAnsi="GHEA Grapalat"/>
          <w:sz w:val="20"/>
          <w:szCs w:val="20"/>
          <w:lang w:val="af-ZA"/>
        </w:rPr>
        <w:t xml:space="preserve"> </w:t>
      </w:r>
      <w:r w:rsidRPr="005E1F72">
        <w:rPr>
          <w:rFonts w:ascii="GHEA Grapalat" w:hAnsi="GHEA Grapalat"/>
          <w:sz w:val="20"/>
          <w:szCs w:val="20"/>
        </w:rPr>
        <w:t>ծանուցվում</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պարզաբանում</w:t>
      </w:r>
      <w:r w:rsidRPr="005E1F72">
        <w:rPr>
          <w:rFonts w:ascii="GHEA Grapalat" w:hAnsi="GHEA Grapalat"/>
          <w:sz w:val="20"/>
          <w:szCs w:val="20"/>
          <w:lang w:val="af-ZA"/>
        </w:rPr>
        <w:t xml:space="preserve"> </w:t>
      </w:r>
      <w:r w:rsidRPr="005E1F72">
        <w:rPr>
          <w:rFonts w:ascii="GHEA Grapalat" w:hAnsi="GHEA Grapalat"/>
          <w:sz w:val="20"/>
          <w:szCs w:val="20"/>
        </w:rPr>
        <w:t>չտրամադրելու</w:t>
      </w:r>
      <w:r w:rsidRPr="005E1F72">
        <w:rPr>
          <w:rFonts w:ascii="GHEA Grapalat" w:hAnsi="GHEA Grapalat"/>
          <w:sz w:val="20"/>
          <w:szCs w:val="20"/>
          <w:lang w:val="af-ZA"/>
        </w:rPr>
        <w:t xml:space="preserve"> </w:t>
      </w:r>
      <w:r w:rsidRPr="005E1F72">
        <w:rPr>
          <w:rFonts w:ascii="GHEA Grapalat" w:hAnsi="GHEA Grapalat"/>
          <w:sz w:val="20"/>
          <w:szCs w:val="20"/>
        </w:rPr>
        <w:t>հիմքերի</w:t>
      </w:r>
      <w:r w:rsidRPr="005E1F72">
        <w:rPr>
          <w:rFonts w:ascii="GHEA Grapalat" w:hAnsi="GHEA Grapalat"/>
          <w:sz w:val="20"/>
          <w:szCs w:val="20"/>
          <w:lang w:val="af-ZA"/>
        </w:rPr>
        <w:t xml:space="preserve"> </w:t>
      </w:r>
      <w:r w:rsidRPr="005E1F72">
        <w:rPr>
          <w:rFonts w:ascii="GHEA Grapalat" w:hAnsi="GHEA Grapalat"/>
          <w:sz w:val="20"/>
          <w:szCs w:val="20"/>
        </w:rPr>
        <w:t>մասին</w:t>
      </w:r>
      <w:r w:rsidRPr="005E1F72">
        <w:rPr>
          <w:rFonts w:ascii="GHEA Grapalat" w:hAnsi="GHEA Grapalat"/>
          <w:sz w:val="20"/>
          <w:szCs w:val="20"/>
          <w:lang w:val="af-ZA"/>
        </w:rPr>
        <w:t xml:space="preserve">` </w:t>
      </w:r>
      <w:r w:rsidRPr="005E1F72">
        <w:rPr>
          <w:rFonts w:ascii="GHEA Grapalat" w:hAnsi="GHEA Grapalat" w:cs="Sylfaen"/>
          <w:sz w:val="20"/>
          <w:szCs w:val="20"/>
        </w:rPr>
        <w:t>հարցումը</w:t>
      </w:r>
      <w:r w:rsidRPr="005E1F72">
        <w:rPr>
          <w:rFonts w:ascii="GHEA Grapalat" w:hAnsi="GHEA Grapalat"/>
          <w:sz w:val="20"/>
          <w:szCs w:val="20"/>
          <w:lang w:val="af-ZA"/>
        </w:rPr>
        <w:t xml:space="preserve"> </w:t>
      </w:r>
      <w:r w:rsidRPr="005E1F72">
        <w:rPr>
          <w:rFonts w:ascii="GHEA Grapalat" w:hAnsi="GHEA Grapalat" w:cs="Sylfaen"/>
          <w:sz w:val="20"/>
          <w:szCs w:val="20"/>
        </w:rPr>
        <w:t>ստանալու</w:t>
      </w:r>
      <w:r w:rsidRPr="005E1F72">
        <w:rPr>
          <w:rFonts w:ascii="GHEA Grapalat" w:hAnsi="GHEA Grapalat"/>
          <w:sz w:val="20"/>
          <w:szCs w:val="20"/>
          <w:lang w:val="af-ZA"/>
        </w:rPr>
        <w:t xml:space="preserve"> </w:t>
      </w:r>
      <w:r w:rsidRPr="005E1F72">
        <w:rPr>
          <w:rFonts w:ascii="GHEA Grapalat" w:hAnsi="GHEA Grapalat" w:cs="Sylfaen"/>
          <w:sz w:val="20"/>
          <w:szCs w:val="20"/>
        </w:rPr>
        <w:t>օրվան</w:t>
      </w:r>
      <w:r w:rsidRPr="005E1F72">
        <w:rPr>
          <w:rFonts w:ascii="GHEA Grapalat" w:hAnsi="GHEA Grapalat"/>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sz w:val="20"/>
          <w:szCs w:val="20"/>
          <w:lang w:val="af-ZA"/>
        </w:rPr>
        <w:t xml:space="preserve"> </w:t>
      </w:r>
      <w:r w:rsidRPr="005E1F72">
        <w:rPr>
          <w:rFonts w:ascii="GHEA Grapalat" w:hAnsi="GHEA Grapalat" w:cs="Sylfaen"/>
          <w:sz w:val="20"/>
          <w:szCs w:val="20"/>
        </w:rPr>
        <w:t>երկու</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օրացուցային</w:t>
      </w:r>
      <w:r w:rsidRPr="005E1F72">
        <w:rPr>
          <w:rFonts w:ascii="GHEA Grapalat" w:hAnsi="GHEA Grapalat"/>
          <w:sz w:val="20"/>
          <w:szCs w:val="20"/>
          <w:lang w:val="af-ZA"/>
        </w:rPr>
        <w:t xml:space="preserve"> </w:t>
      </w:r>
      <w:r w:rsidRPr="005E1F72">
        <w:rPr>
          <w:rFonts w:ascii="GHEA Grapalat" w:hAnsi="GHEA Grapalat" w:cs="Sylfaen"/>
          <w:sz w:val="20"/>
          <w:szCs w:val="20"/>
        </w:rPr>
        <w:t>օրվա</w:t>
      </w:r>
      <w:r w:rsidRPr="005E1F72">
        <w:rPr>
          <w:rFonts w:ascii="GHEA Grapalat" w:hAnsi="GHEA Grapalat"/>
          <w:sz w:val="20"/>
          <w:szCs w:val="20"/>
          <w:lang w:val="af-ZA"/>
        </w:rPr>
        <w:t xml:space="preserve"> </w:t>
      </w:r>
      <w:r w:rsidRPr="005E1F72">
        <w:rPr>
          <w:rFonts w:ascii="GHEA Grapalat" w:hAnsi="GHEA Grapalat" w:cs="Sylfaen"/>
          <w:sz w:val="20"/>
          <w:szCs w:val="20"/>
        </w:rPr>
        <w:t>ընթացքում</w:t>
      </w:r>
      <w:r w:rsidRPr="005E1F72">
        <w:rPr>
          <w:rFonts w:ascii="GHEA Grapalat" w:hAnsi="GHEA Grapalat"/>
          <w:sz w:val="20"/>
          <w:szCs w:val="20"/>
          <w:lang w:val="af-ZA"/>
        </w:rPr>
        <w:t>:</w:t>
      </w:r>
    </w:p>
    <w:p w:rsidR="007D0444" w:rsidRDefault="007D0444" w:rsidP="007D0444">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w:t>
      </w:r>
      <w:r w:rsidRPr="002A4619">
        <w:rPr>
          <w:rFonts w:ascii="GHEA Grapalat" w:hAnsi="GHEA Grapalat" w:cs="Arial Unicode"/>
          <w:sz w:val="20"/>
          <w:lang w:val="af-ZA"/>
        </w:rPr>
        <w:t xml:space="preserve"> </w:t>
      </w:r>
      <w:r w:rsidRPr="005E1F72">
        <w:rPr>
          <w:rFonts w:ascii="GHEA Grapalat" w:hAnsi="GHEA Grapalat" w:cs="Sylfaen"/>
          <w:sz w:val="20"/>
          <w:lang w:val="ru-RU"/>
        </w:rPr>
        <w:t>ներկայացման</w:t>
      </w:r>
      <w:r w:rsidRPr="002A4619">
        <w:rPr>
          <w:rFonts w:ascii="GHEA Grapalat" w:hAnsi="GHEA Grapalat" w:cs="Arial Unicode"/>
          <w:sz w:val="20"/>
          <w:lang w:val="af-ZA"/>
        </w:rPr>
        <w:t xml:space="preserve"> </w:t>
      </w:r>
      <w:r w:rsidRPr="005E1F72">
        <w:rPr>
          <w:rFonts w:ascii="GHEA Grapalat" w:hAnsi="GHEA Grapalat" w:cs="Sylfaen"/>
          <w:sz w:val="20"/>
          <w:lang w:val="ru-RU"/>
        </w:rPr>
        <w:t>վերջնաժամկետը</w:t>
      </w:r>
      <w:r w:rsidRPr="002A4619">
        <w:rPr>
          <w:rFonts w:ascii="GHEA Grapalat" w:hAnsi="GHEA Grapalat" w:cs="Arial Unicode"/>
          <w:sz w:val="20"/>
          <w:lang w:val="af-ZA"/>
        </w:rPr>
        <w:t xml:space="preserve"> </w:t>
      </w:r>
      <w:r w:rsidRPr="005E1F72">
        <w:rPr>
          <w:rFonts w:ascii="GHEA Grapalat" w:hAnsi="GHEA Grapalat" w:cs="Sylfaen"/>
          <w:sz w:val="20"/>
          <w:lang w:val="ru-RU"/>
        </w:rPr>
        <w:t>լրանալուց</w:t>
      </w:r>
      <w:r w:rsidRPr="002A4619">
        <w:rPr>
          <w:rFonts w:ascii="GHEA Grapalat" w:hAnsi="GHEA Grapalat" w:cs="Arial Unicode"/>
          <w:sz w:val="20"/>
          <w:lang w:val="af-ZA"/>
        </w:rPr>
        <w:t xml:space="preserve"> </w:t>
      </w:r>
      <w:r w:rsidRPr="005E1F72">
        <w:rPr>
          <w:rFonts w:ascii="GHEA Grapalat" w:hAnsi="GHEA Grapalat" w:cs="Sylfaen"/>
          <w:sz w:val="20"/>
          <w:lang w:val="ru-RU"/>
        </w:rPr>
        <w:t>առնվազն</w:t>
      </w:r>
      <w:r w:rsidRPr="002A4619">
        <w:rPr>
          <w:rFonts w:ascii="GHEA Grapalat" w:hAnsi="GHEA Grapalat" w:cs="Arial Unicode"/>
          <w:sz w:val="20"/>
          <w:lang w:val="af-ZA"/>
        </w:rPr>
        <w:t xml:space="preserve"> </w:t>
      </w:r>
      <w:r w:rsidRPr="005E1F72">
        <w:rPr>
          <w:rFonts w:ascii="GHEA Grapalat" w:hAnsi="GHEA Grapalat" w:cs="Sylfaen"/>
          <w:sz w:val="20"/>
          <w:lang w:val="ru-RU"/>
        </w:rPr>
        <w:t>հինգ</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w:t>
      </w:r>
      <w:r w:rsidRPr="002A4619">
        <w:rPr>
          <w:rFonts w:ascii="GHEA Grapalat" w:hAnsi="GHEA Grapalat" w:cs="Arial Unicode"/>
          <w:sz w:val="20"/>
          <w:lang w:val="af-ZA"/>
        </w:rPr>
        <w:t xml:space="preserve"> </w:t>
      </w:r>
      <w:r w:rsidRPr="005E1F72">
        <w:rPr>
          <w:rFonts w:ascii="GHEA Grapalat" w:hAnsi="GHEA Grapalat" w:cs="Sylfaen"/>
          <w:sz w:val="20"/>
          <w:lang w:val="ru-RU"/>
        </w:rPr>
        <w:t>առաջ</w:t>
      </w:r>
      <w:r w:rsidRPr="002A4619">
        <w:rPr>
          <w:rFonts w:ascii="GHEA Grapalat" w:hAnsi="GHEA Grapalat" w:cs="Arial Unicode"/>
          <w:sz w:val="20"/>
          <w:lang w:val="af-ZA"/>
        </w:rPr>
        <w:t xml:space="preserve"> </w:t>
      </w:r>
      <w:r w:rsidRPr="005E1F72">
        <w:rPr>
          <w:rFonts w:ascii="GHEA Grapalat" w:hAnsi="GHEA Grapalat" w:cs="Sylfaen"/>
          <w:sz w:val="20"/>
          <w:lang w:val="ru-RU"/>
        </w:rPr>
        <w:t>հրավերում</w:t>
      </w:r>
      <w:r w:rsidRPr="002A4619">
        <w:rPr>
          <w:rFonts w:ascii="GHEA Grapalat" w:hAnsi="GHEA Grapalat" w:cs="Arial Unicode"/>
          <w:sz w:val="20"/>
          <w:lang w:val="af-ZA"/>
        </w:rPr>
        <w:t xml:space="preserve"> </w:t>
      </w:r>
      <w:r w:rsidRPr="005E1F72">
        <w:rPr>
          <w:rFonts w:ascii="GHEA Grapalat" w:hAnsi="GHEA Grapalat" w:cs="Sylfaen"/>
          <w:sz w:val="20"/>
          <w:lang w:val="ru-RU"/>
        </w:rPr>
        <w:t>կարող</w:t>
      </w:r>
      <w:r w:rsidRPr="002A4619">
        <w:rPr>
          <w:rFonts w:ascii="GHEA Grapalat" w:hAnsi="GHEA Grapalat" w:cs="Arial Unicode"/>
          <w:sz w:val="20"/>
          <w:lang w:val="af-ZA"/>
        </w:rPr>
        <w:t xml:space="preserve"> </w:t>
      </w:r>
      <w:r w:rsidRPr="005E1F72">
        <w:rPr>
          <w:rFonts w:ascii="GHEA Grapalat" w:hAnsi="GHEA Grapalat" w:cs="Sylfaen"/>
          <w:sz w:val="20"/>
          <w:lang w:val="ru-RU"/>
        </w:rPr>
        <w:t>են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փոփոխություններ</w:t>
      </w:r>
      <w:r w:rsidRPr="005E1F72">
        <w:rPr>
          <w:rFonts w:ascii="GHEA Grapalat" w:hAnsi="GHEA Grapalat" w:cs="Tahoma"/>
          <w:sz w:val="20"/>
        </w:rPr>
        <w:t>։</w:t>
      </w:r>
      <w:r w:rsidRPr="002A4619">
        <w:rPr>
          <w:rFonts w:ascii="GHEA Grapalat" w:hAnsi="GHEA Grapalat" w:cs="Arial Unicode"/>
          <w:sz w:val="20"/>
          <w:lang w:val="af-ZA"/>
        </w:rPr>
        <w:t xml:space="preserve"> </w:t>
      </w:r>
      <w:r w:rsidRPr="005E1F72">
        <w:rPr>
          <w:rFonts w:ascii="GHEA Grapalat" w:hAnsi="GHEA Grapalat" w:cs="Sylfaen"/>
          <w:sz w:val="20"/>
        </w:rPr>
        <w:t>Փ</w:t>
      </w:r>
      <w:r w:rsidRPr="005E1F72">
        <w:rPr>
          <w:rFonts w:ascii="GHEA Grapalat" w:hAnsi="GHEA Grapalat" w:cs="Sylfaen"/>
          <w:sz w:val="20"/>
          <w:lang w:val="ru-RU"/>
        </w:rPr>
        <w:t>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օրվան</w:t>
      </w:r>
      <w:r w:rsidRPr="002A4619">
        <w:rPr>
          <w:rFonts w:ascii="GHEA Grapalat" w:hAnsi="GHEA Grapalat" w:cs="Arial Unicode"/>
          <w:sz w:val="20"/>
          <w:lang w:val="af-ZA"/>
        </w:rPr>
        <w:t xml:space="preserve"> </w:t>
      </w:r>
      <w:r w:rsidRPr="005E1F72">
        <w:rPr>
          <w:rFonts w:ascii="GHEA Grapalat" w:hAnsi="GHEA Grapalat" w:cs="Sylfaen"/>
          <w:sz w:val="20"/>
          <w:lang w:val="ru-RU"/>
        </w:rPr>
        <w:t>հաջորդող</w:t>
      </w:r>
      <w:r w:rsidRPr="002A4619">
        <w:rPr>
          <w:rFonts w:ascii="GHEA Grapalat" w:hAnsi="GHEA Grapalat" w:cs="Arial Unicode"/>
          <w:sz w:val="20"/>
          <w:lang w:val="af-ZA"/>
        </w:rPr>
        <w:t xml:space="preserve"> </w:t>
      </w:r>
      <w:r w:rsidRPr="005E1F72">
        <w:rPr>
          <w:rFonts w:ascii="GHEA Grapalat" w:hAnsi="GHEA Grapalat" w:cs="Sylfaen"/>
          <w:sz w:val="20"/>
          <w:lang w:val="ru-RU"/>
        </w:rPr>
        <w:t>երեք</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օրվա</w:t>
      </w:r>
      <w:r w:rsidRPr="002A4619">
        <w:rPr>
          <w:rFonts w:ascii="GHEA Grapalat" w:hAnsi="GHEA Grapalat" w:cs="Arial Unicode"/>
          <w:sz w:val="20"/>
          <w:lang w:val="af-ZA"/>
        </w:rPr>
        <w:t xml:space="preserve"> </w:t>
      </w:r>
      <w:r w:rsidRPr="005E1F72">
        <w:rPr>
          <w:rFonts w:ascii="GHEA Grapalat" w:hAnsi="GHEA Grapalat" w:cs="Sylfaen"/>
          <w:sz w:val="20"/>
          <w:lang w:val="ru-RU"/>
        </w:rPr>
        <w:t>ընթացքում</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դրանք</w:t>
      </w:r>
      <w:r w:rsidRPr="002A4619">
        <w:rPr>
          <w:rFonts w:ascii="GHEA Grapalat" w:hAnsi="GHEA Grapalat" w:cs="Arial Unicode"/>
          <w:sz w:val="20"/>
          <w:lang w:val="af-ZA"/>
        </w:rPr>
        <w:t xml:space="preserve"> </w:t>
      </w:r>
      <w:r w:rsidRPr="005E1F72">
        <w:rPr>
          <w:rFonts w:ascii="GHEA Grapalat" w:hAnsi="GHEA Grapalat" w:cs="Sylfaen"/>
          <w:sz w:val="20"/>
          <w:lang w:val="ru-RU"/>
        </w:rPr>
        <w:t>տրամադրելու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պայմանների</w:t>
      </w:r>
      <w:r w:rsidRPr="002A4619">
        <w:rPr>
          <w:rFonts w:ascii="GHEA Grapalat" w:hAnsi="GHEA Grapalat" w:cs="Arial Unicode"/>
          <w:sz w:val="20"/>
          <w:lang w:val="af-ZA"/>
        </w:rPr>
        <w:t xml:space="preserve"> </w:t>
      </w:r>
      <w:r w:rsidRPr="005E1F72">
        <w:rPr>
          <w:rFonts w:ascii="GHEA Grapalat" w:hAnsi="GHEA Grapalat" w:cs="Sylfaen"/>
          <w:sz w:val="20"/>
          <w:lang w:val="ru-RU"/>
        </w:rPr>
        <w:t>մասին</w:t>
      </w:r>
      <w:r w:rsidRPr="002A4619">
        <w:rPr>
          <w:rFonts w:ascii="GHEA Grapalat" w:hAnsi="GHEA Grapalat" w:cs="Arial Unicode"/>
          <w:sz w:val="20"/>
          <w:lang w:val="af-ZA"/>
        </w:rPr>
        <w:t xml:space="preserve"> </w:t>
      </w:r>
      <w:r w:rsidRPr="005E1F72">
        <w:rPr>
          <w:rFonts w:ascii="GHEA Grapalat" w:hAnsi="GHEA Grapalat" w:cs="Sylfaen"/>
          <w:sz w:val="20"/>
          <w:lang w:val="ru-RU"/>
        </w:rPr>
        <w:t>հայտարարություն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է</w:t>
      </w:r>
      <w:r w:rsidRPr="002A4619">
        <w:rPr>
          <w:rFonts w:ascii="GHEA Grapalat" w:hAnsi="GHEA Grapalat" w:cs="Arial Unicode"/>
          <w:sz w:val="20"/>
          <w:lang w:val="af-ZA"/>
        </w:rPr>
        <w:t xml:space="preserve"> </w:t>
      </w:r>
      <w:r w:rsidRPr="005E1F72">
        <w:rPr>
          <w:rFonts w:ascii="GHEA Grapalat" w:hAnsi="GHEA Grapalat" w:cs="Sylfaen"/>
          <w:sz w:val="20"/>
          <w:lang w:val="ru-RU"/>
        </w:rPr>
        <w:t>հրապարակվում</w:t>
      </w:r>
      <w:r w:rsidRPr="002A4619">
        <w:rPr>
          <w:rFonts w:ascii="GHEA Grapalat" w:hAnsi="GHEA Grapalat" w:cs="Arial Unicode"/>
          <w:sz w:val="20"/>
          <w:lang w:val="af-ZA"/>
        </w:rPr>
        <w:t xml:space="preserve"> </w:t>
      </w:r>
      <w:r w:rsidRPr="005E1F72">
        <w:rPr>
          <w:rFonts w:ascii="GHEA Grapalat" w:hAnsi="GHEA Grapalat" w:cs="Arial Unicode"/>
          <w:sz w:val="20"/>
        </w:rPr>
        <w:t>համակարգում</w:t>
      </w:r>
      <w:r w:rsidRPr="002A4619">
        <w:rPr>
          <w:rFonts w:ascii="GHEA Grapalat" w:hAnsi="GHEA Grapalat" w:cs="Arial Unicode"/>
          <w:sz w:val="20"/>
          <w:lang w:val="af-ZA"/>
        </w:rPr>
        <w:t xml:space="preserve"> </w:t>
      </w:r>
      <w:r w:rsidRPr="005E1F72">
        <w:rPr>
          <w:rFonts w:ascii="GHEA Grapalat" w:hAnsi="GHEA Grapalat" w:cs="Arial Unicode"/>
          <w:sz w:val="20"/>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տեղեկագրում</w:t>
      </w:r>
      <w:r w:rsidRPr="005E1F72">
        <w:rPr>
          <w:rFonts w:ascii="GHEA Grapalat" w:hAnsi="GHEA Grapalat" w:cs="Tahoma"/>
          <w:sz w:val="20"/>
        </w:rPr>
        <w:t>։</w:t>
      </w:r>
    </w:p>
    <w:p w:rsidR="007D0444" w:rsidRPr="004D1CA3" w:rsidRDefault="007D0444" w:rsidP="007D0444">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Pr>
          <w:rFonts w:ascii="GHEA Grapalat" w:hAnsi="GHEA Grapalat" w:cs="Sylfaen"/>
          <w:sz w:val="20"/>
        </w:rPr>
        <w:t>ս</w:t>
      </w:r>
      <w:r w:rsidRPr="00890CC4">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890CC4">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r w:rsidRPr="004D1CA3">
        <w:rPr>
          <w:rFonts w:ascii="GHEA Grapalat" w:hAnsi="GHEA Grapalat" w:cs="Sylfaen"/>
          <w:sz w:val="20"/>
          <w:lang w:val="af-ZA"/>
        </w:rPr>
        <w:t xml:space="preserve"> </w:t>
      </w:r>
    </w:p>
    <w:p w:rsidR="007D0444" w:rsidRDefault="007D0444" w:rsidP="007D0444">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 xml:space="preserve">3.6 </w:t>
      </w:r>
      <w:r w:rsidRPr="000677B2">
        <w:rPr>
          <w:rFonts w:ascii="GHEA Grapalat" w:hAnsi="GHEA Grapalat" w:cs="Sylfaen"/>
          <w:sz w:val="20"/>
          <w:lang w:val="hy-AM"/>
        </w:rPr>
        <w:t>Հրավերում</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w:t>
      </w:r>
      <w:r w:rsidRPr="000677B2">
        <w:rPr>
          <w:rFonts w:ascii="GHEA Grapalat" w:hAnsi="GHEA Grapalat" w:cs="Arial Unicode"/>
          <w:sz w:val="20"/>
          <w:lang w:val="hy-AM"/>
        </w:rPr>
        <w:t xml:space="preserve"> </w:t>
      </w:r>
      <w:r w:rsidRPr="000677B2">
        <w:rPr>
          <w:rFonts w:ascii="GHEA Grapalat" w:hAnsi="GHEA Grapalat" w:cs="Sylfaen"/>
          <w:sz w:val="20"/>
          <w:lang w:val="hy-AM"/>
        </w:rPr>
        <w:t>կատարվելու</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Pr="000677B2">
        <w:rPr>
          <w:rFonts w:ascii="GHEA Grapalat" w:hAnsi="GHEA Grapalat" w:cs="Sylfaen"/>
          <w:sz w:val="20"/>
          <w:lang w:val="hy-AM"/>
        </w:rPr>
        <w:t>հայտերը</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ներկայացնելու</w:t>
      </w:r>
      <w:r w:rsidRPr="000677B2">
        <w:rPr>
          <w:rFonts w:ascii="GHEA Grapalat" w:hAnsi="GHEA Grapalat" w:cs="Arial Unicode"/>
          <w:sz w:val="20"/>
          <w:lang w:val="hy-AM"/>
        </w:rPr>
        <w:t xml:space="preserve"> </w:t>
      </w:r>
      <w:r w:rsidRPr="000677B2">
        <w:rPr>
          <w:rFonts w:ascii="GHEA Grapalat" w:hAnsi="GHEA Grapalat" w:cs="Sylfaen"/>
          <w:sz w:val="20"/>
          <w:lang w:val="hy-AM"/>
        </w:rPr>
        <w:t>վերջնաժամկետը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հաշվվում</w:t>
      </w:r>
      <w:r w:rsidRPr="000677B2">
        <w:rPr>
          <w:rFonts w:ascii="GHEA Grapalat" w:hAnsi="GHEA Grapalat" w:cs="Arial Unicode"/>
          <w:sz w:val="20"/>
          <w:lang w:val="hy-AM"/>
        </w:rPr>
        <w:t xml:space="preserve"> </w:t>
      </w:r>
      <w:r w:rsidRPr="000677B2">
        <w:rPr>
          <w:rFonts w:ascii="GHEA Grapalat" w:hAnsi="GHEA Grapalat" w:cs="Sylfaen"/>
          <w:sz w:val="20"/>
          <w:lang w:val="hy-AM"/>
        </w:rPr>
        <w:t>է</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փոփոխությունների</w:t>
      </w:r>
      <w:r w:rsidRPr="000677B2">
        <w:rPr>
          <w:rFonts w:ascii="GHEA Grapalat" w:hAnsi="GHEA Grapalat" w:cs="Arial Unicode"/>
          <w:sz w:val="20"/>
          <w:lang w:val="hy-AM"/>
        </w:rPr>
        <w:t xml:space="preserve"> </w:t>
      </w:r>
      <w:r w:rsidRPr="000677B2">
        <w:rPr>
          <w:rFonts w:ascii="GHEA Grapalat" w:hAnsi="GHEA Grapalat" w:cs="Sylfaen"/>
          <w:sz w:val="20"/>
          <w:lang w:val="hy-AM"/>
        </w:rPr>
        <w:t>մասին</w:t>
      </w:r>
      <w:r w:rsidRPr="000677B2">
        <w:rPr>
          <w:rFonts w:ascii="GHEA Grapalat" w:hAnsi="GHEA Grapalat" w:cs="Arial Unicode"/>
          <w:sz w:val="20"/>
          <w:lang w:val="hy-AM"/>
        </w:rPr>
        <w:t xml:space="preserve"> համակարգում և </w:t>
      </w:r>
      <w:r w:rsidRPr="000677B2">
        <w:rPr>
          <w:rFonts w:ascii="GHEA Grapalat" w:hAnsi="GHEA Grapalat" w:cs="Sylfaen"/>
          <w:sz w:val="20"/>
          <w:lang w:val="hy-AM"/>
        </w:rPr>
        <w:t>տեղեկագրում</w:t>
      </w:r>
      <w:r w:rsidRPr="000677B2">
        <w:rPr>
          <w:rFonts w:ascii="GHEA Grapalat" w:hAnsi="GHEA Grapalat" w:cs="Arial"/>
          <w:sz w:val="20"/>
          <w:lang w:val="hy-AM"/>
        </w:rPr>
        <w:t xml:space="preserve"> </w:t>
      </w:r>
      <w:r w:rsidRPr="000677B2">
        <w:rPr>
          <w:rFonts w:ascii="GHEA Grapalat" w:hAnsi="GHEA Grapalat" w:cs="Sylfaen"/>
          <w:sz w:val="20"/>
          <w:lang w:val="hy-AM"/>
        </w:rPr>
        <w:t>հայտարարության</w:t>
      </w:r>
      <w:r w:rsidRPr="000677B2">
        <w:rPr>
          <w:rFonts w:ascii="GHEA Grapalat" w:hAnsi="GHEA Grapalat" w:cs="Arial Unicode"/>
          <w:sz w:val="20"/>
          <w:lang w:val="hy-AM"/>
        </w:rPr>
        <w:t xml:space="preserve"> </w:t>
      </w:r>
      <w:r w:rsidRPr="000677B2">
        <w:rPr>
          <w:rFonts w:ascii="GHEA Grapalat" w:hAnsi="GHEA Grapalat" w:cs="Sylfaen"/>
          <w:sz w:val="20"/>
          <w:lang w:val="hy-AM"/>
        </w:rPr>
        <w:t>հրապարակման</w:t>
      </w:r>
      <w:r w:rsidRPr="000677B2">
        <w:rPr>
          <w:rFonts w:ascii="GHEA Grapalat" w:hAnsi="GHEA Grapalat" w:cs="Arial Unicode"/>
          <w:sz w:val="20"/>
          <w:lang w:val="hy-AM"/>
        </w:rPr>
        <w:t xml:space="preserve"> </w:t>
      </w:r>
      <w:r w:rsidRPr="000677B2">
        <w:rPr>
          <w:rFonts w:ascii="GHEA Grapalat" w:hAnsi="GHEA Grapalat" w:cs="Sylfaen"/>
          <w:sz w:val="20"/>
          <w:lang w:val="hy-AM"/>
        </w:rPr>
        <w:t>օրվանից</w:t>
      </w:r>
      <w:r w:rsidRPr="000677B2">
        <w:rPr>
          <w:rFonts w:ascii="GHEA Grapalat" w:hAnsi="GHEA Grapalat" w:cs="Tahoma"/>
          <w:sz w:val="20"/>
          <w:lang w:val="hy-AM"/>
        </w:rPr>
        <w:t>։</w:t>
      </w:r>
      <w:r w:rsidRPr="000677B2">
        <w:rPr>
          <w:rFonts w:ascii="GHEA Grapalat" w:hAnsi="GHEA Grapalat" w:cs="Arial Unicode"/>
          <w:sz w:val="20"/>
          <w:lang w:val="hy-AM"/>
        </w:rPr>
        <w:t xml:space="preserve"> </w:t>
      </w:r>
    </w:p>
    <w:p w:rsidR="007D0444" w:rsidRPr="000677B2" w:rsidRDefault="007D0444" w:rsidP="007D0444">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br w:type="page"/>
      </w:r>
    </w:p>
    <w:p w:rsidR="007D0444" w:rsidRPr="00406C77" w:rsidRDefault="007D0444" w:rsidP="007D0444">
      <w:pPr>
        <w:jc w:val="center"/>
        <w:rPr>
          <w:rFonts w:ascii="GHEA Grapalat" w:hAnsi="GHEA Grapalat" w:cs="Arial"/>
          <w:b/>
          <w:sz w:val="20"/>
          <w:lang w:val="hy-AM"/>
        </w:rPr>
      </w:pPr>
      <w:r w:rsidRPr="00406C77">
        <w:rPr>
          <w:rFonts w:ascii="GHEA Grapalat" w:hAnsi="GHEA Grapalat"/>
          <w:b/>
          <w:sz w:val="20"/>
          <w:lang w:val="hy-AM"/>
        </w:rPr>
        <w:lastRenderedPageBreak/>
        <w:t xml:space="preserve">4.  </w:t>
      </w:r>
      <w:r w:rsidRPr="00406C77">
        <w:rPr>
          <w:rFonts w:ascii="GHEA Grapalat" w:hAnsi="GHEA Grapalat" w:cs="Sylfaen"/>
          <w:b/>
          <w:sz w:val="20"/>
          <w:lang w:val="hy-AM"/>
        </w:rPr>
        <w:t>ՀԱՅՏԸ</w:t>
      </w:r>
      <w:r w:rsidRPr="00406C77">
        <w:rPr>
          <w:rFonts w:ascii="GHEA Grapalat" w:hAnsi="GHEA Grapalat" w:cs="Arial"/>
          <w:b/>
          <w:sz w:val="20"/>
          <w:lang w:val="hy-AM"/>
        </w:rPr>
        <w:t xml:space="preserve"> </w:t>
      </w:r>
      <w:r w:rsidRPr="00406C77">
        <w:rPr>
          <w:rFonts w:ascii="GHEA Grapalat" w:hAnsi="GHEA Grapalat" w:cs="Sylfaen"/>
          <w:b/>
          <w:sz w:val="20"/>
          <w:lang w:val="hy-AM"/>
        </w:rPr>
        <w:t>ՆԵՐԿԱՅԱՑՆԵԼՈՒ</w:t>
      </w:r>
      <w:r w:rsidRPr="00406C77">
        <w:rPr>
          <w:rFonts w:ascii="GHEA Grapalat" w:hAnsi="GHEA Grapalat" w:cs="Arial"/>
          <w:b/>
          <w:sz w:val="20"/>
          <w:lang w:val="hy-AM"/>
        </w:rPr>
        <w:t xml:space="preserve"> </w:t>
      </w:r>
      <w:r w:rsidRPr="00406C77">
        <w:rPr>
          <w:rFonts w:ascii="GHEA Grapalat" w:hAnsi="GHEA Grapalat" w:cs="Sylfaen"/>
          <w:b/>
          <w:sz w:val="20"/>
          <w:lang w:val="hy-AM"/>
        </w:rPr>
        <w:t>ԿԱՐԳԸ</w:t>
      </w:r>
    </w:p>
    <w:p w:rsidR="007D0444" w:rsidRPr="00406C77" w:rsidRDefault="007D0444" w:rsidP="007D0444">
      <w:pPr>
        <w:jc w:val="center"/>
        <w:rPr>
          <w:rFonts w:ascii="GHEA Grapalat" w:hAnsi="GHEA Grapalat"/>
          <w:b/>
          <w:sz w:val="20"/>
          <w:lang w:val="hy-AM"/>
        </w:rPr>
      </w:pPr>
      <w:r w:rsidRPr="00406C77">
        <w:rPr>
          <w:rFonts w:ascii="GHEA Grapalat" w:hAnsi="GHEA Grapalat"/>
          <w:b/>
          <w:sz w:val="20"/>
          <w:lang w:val="hy-AM"/>
        </w:rPr>
        <w:t xml:space="preserve">  </w:t>
      </w:r>
    </w:p>
    <w:p w:rsidR="007D0444" w:rsidRPr="00406C77" w:rsidRDefault="007D0444" w:rsidP="007D0444">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406C77">
        <w:rPr>
          <w:rFonts w:ascii="GHEA Grapalat" w:hAnsi="GHEA Grapalat" w:cs="Tahoma"/>
          <w:sz w:val="20"/>
          <w:lang w:val="hy-AM"/>
        </w:rPr>
        <w:t>։</w:t>
      </w:r>
      <w:r w:rsidRPr="00406C77">
        <w:rPr>
          <w:rFonts w:ascii="GHEA Grapalat" w:hAnsi="GHEA Grapalat"/>
          <w:sz w:val="20"/>
          <w:lang w:val="hy-AM"/>
        </w:rPr>
        <w:t xml:space="preserve"> </w:t>
      </w:r>
      <w:r w:rsidRPr="00406C77">
        <w:rPr>
          <w:rFonts w:ascii="GHEA Grapalat" w:hAnsi="GHEA Grapalat" w:cs="Sylfaen"/>
          <w:sz w:val="20"/>
          <w:lang w:val="hy-AM"/>
        </w:rPr>
        <w:t>Հայտը սույն հրավերի հիման վրա մասնակցի կողմից ներկայացվող առաջարկն է:</w:t>
      </w:r>
    </w:p>
    <w:p w:rsidR="007D0444" w:rsidRPr="00406C77" w:rsidRDefault="007D0444" w:rsidP="007D0444">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Հայտը ներկայացվում է մինչև դրա համար սույն հրավերով սահմանված ժամկետի ավարտը։</w:t>
      </w:r>
    </w:p>
    <w:p w:rsidR="007D0444" w:rsidRPr="00406C77" w:rsidRDefault="007D0444" w:rsidP="007D0444">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Հայտի պատրաստման կարգը նկարագրված է սույն հրավերի 2-րդ մասում` </w:t>
      </w:r>
      <w:r w:rsidRPr="00374FC9">
        <w:rPr>
          <w:rFonts w:ascii="GHEA Grapalat" w:hAnsi="GHEA Grapalat" w:cs="Sylfaen"/>
          <w:szCs w:val="24"/>
          <w:lang w:val="hy-AM"/>
        </w:rPr>
        <w:t xml:space="preserve">գնանշման հարցման </w:t>
      </w:r>
      <w:r w:rsidRPr="00406C77">
        <w:rPr>
          <w:rFonts w:ascii="GHEA Grapalat" w:hAnsi="GHEA Grapalat" w:cs="Sylfaen"/>
          <w:szCs w:val="24"/>
          <w:lang w:val="hy-AM"/>
        </w:rPr>
        <w:t>հայտերը պատրաստելու հրահանգում։</w:t>
      </w:r>
    </w:p>
    <w:p w:rsidR="007D0444" w:rsidRPr="005E1F72" w:rsidRDefault="007D0444" w:rsidP="007D0444">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Pr>
          <w:rFonts w:ascii="GHEA Grapalat" w:hAnsi="GHEA Grapalat" w:cs="Sylfaen"/>
          <w:szCs w:val="24"/>
          <w:lang w:val="hy-AM"/>
        </w:rPr>
        <w:t>7</w:t>
      </w:r>
      <w:r w:rsidRPr="00406C77">
        <w:rPr>
          <w:rFonts w:ascii="GHEA Grapalat" w:hAnsi="GHEA Grapalat" w:cs="Sylfaen"/>
          <w:szCs w:val="24"/>
          <w:lang w:val="hy-AM"/>
        </w:rPr>
        <w:t>»րդ օրվա ժամը «</w:t>
      </w:r>
      <w:r>
        <w:rPr>
          <w:rFonts w:ascii="GHEA Grapalat" w:hAnsi="GHEA Grapalat" w:cs="Sylfaen"/>
          <w:szCs w:val="24"/>
          <w:lang w:val="hy-AM"/>
        </w:rPr>
        <w:t>14։00</w:t>
      </w:r>
      <w:r w:rsidRPr="00406C77">
        <w:rPr>
          <w:rFonts w:ascii="GHEA Grapalat" w:hAnsi="GHEA Grapalat" w:cs="Sylfaen"/>
          <w:szCs w:val="24"/>
          <w:lang w:val="hy-AM"/>
        </w:rPr>
        <w:t>»-ն։  Հայտերը ներկայացնելու վերջնաժամկետը լրանալուց հետո ներկայացված հայտերը չեն ընդունվում համակարգի կողմից։</w:t>
      </w:r>
    </w:p>
    <w:p w:rsidR="007D0444" w:rsidRPr="005E1F72" w:rsidRDefault="007D0444" w:rsidP="007D0444">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4.3 Մասնակիցը հայտով ներկայացնում է`</w:t>
      </w:r>
    </w:p>
    <w:p w:rsidR="007D0444" w:rsidRPr="00DE1E5A" w:rsidRDefault="007D0444" w:rsidP="007D0444">
      <w:pPr>
        <w:pStyle w:val="BodyTextIndent2"/>
        <w:spacing w:line="240" w:lineRule="auto"/>
        <w:ind w:firstLine="567"/>
        <w:rPr>
          <w:rFonts w:ascii="GHEA Grapalat" w:hAnsi="GHEA Grapalat" w:cs="Sylfaen"/>
          <w:szCs w:val="24"/>
          <w:lang w:val="hy-AM"/>
        </w:rPr>
      </w:pPr>
      <w:bookmarkStart w:id="4"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Pr="000677B2">
        <w:rPr>
          <w:rFonts w:ascii="GHEA Grapalat" w:hAnsi="GHEA Grapalat" w:cs="Sylfaen"/>
          <w:szCs w:val="24"/>
          <w:lang w:val="hy-AM"/>
        </w:rPr>
        <w:t>`</w:t>
      </w:r>
      <w:r w:rsidRPr="006818C6">
        <w:rPr>
          <w:rFonts w:ascii="GHEA Grapalat" w:hAnsi="GHEA Grapalat" w:cs="Sylfaen"/>
          <w:lang w:val="hy-AM"/>
        </w:rPr>
        <w:t xml:space="preserve"> </w:t>
      </w:r>
      <w:r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7D0444" w:rsidRPr="002A4619" w:rsidRDefault="007D0444" w:rsidP="007D0444">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Pr>
          <w:rFonts w:ascii="GHEA Grapalat" w:hAnsi="GHEA Grapalat" w:cs="Sylfaen"/>
          <w:szCs w:val="24"/>
          <w:lang w:val="hy-AM"/>
        </w:rPr>
        <w:t>հավաստում</w:t>
      </w:r>
      <w:r w:rsidRPr="002A4619">
        <w:rPr>
          <w:rFonts w:ascii="GHEA Grapalat" w:hAnsi="GHEA Grapalat" w:cs="Sylfaen"/>
          <w:szCs w:val="24"/>
          <w:lang w:val="hy-AM"/>
        </w:rPr>
        <w:t xml:space="preserve"> սույն հրավերով սահմանված մասնակ</w:t>
      </w:r>
      <w:r w:rsidRPr="002A4619">
        <w:rPr>
          <w:rFonts w:ascii="GHEA Grapalat" w:hAnsi="GHEA Grapalat" w:cs="Sylfaen"/>
          <w:szCs w:val="24"/>
          <w:lang w:val="hy-AM"/>
        </w:rPr>
        <w:softHyphen/>
        <w:t>ցության իրավունքի պահանջներին իր տվյալների համապատասխանության մասին.</w:t>
      </w:r>
    </w:p>
    <w:p w:rsidR="007D0444" w:rsidRDefault="007D0444" w:rsidP="007D0444">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Pr="00EF4BBA">
        <w:rPr>
          <w:rFonts w:ascii="GHEA Grapalat" w:hAnsi="GHEA Grapalat" w:cs="Sylfaen"/>
          <w:lang w:val="hy-AM"/>
        </w:rPr>
        <w:t xml:space="preserve"> </w:t>
      </w:r>
      <w:r w:rsidRPr="00E2245F">
        <w:rPr>
          <w:rFonts w:ascii="GHEA Grapalat" w:hAnsi="GHEA Grapalat" w:cs="Sylfaen"/>
          <w:sz w:val="20"/>
          <w:lang w:val="hy-AM"/>
        </w:rPr>
        <w:t xml:space="preserve">հավաստում՝ ընտրված մասնակից </w:t>
      </w:r>
      <w:r w:rsidRPr="000677B2">
        <w:rPr>
          <w:rFonts w:ascii="GHEA Grapalat" w:hAnsi="GHEA Grapalat" w:cs="Sylfaen"/>
          <w:sz w:val="20"/>
          <w:lang w:val="hy-AM"/>
        </w:rPr>
        <w:t>ճանաչվելու դեպքում, սույն հրավեր</w:t>
      </w:r>
      <w:r w:rsidRPr="00406C77">
        <w:rPr>
          <w:rFonts w:ascii="GHEA Grapalat" w:hAnsi="GHEA Grapalat" w:cs="Sylfaen"/>
          <w:sz w:val="20"/>
          <w:lang w:val="hy-AM"/>
        </w:rPr>
        <w:t xml:space="preserve">ի 1-ին մասի 2.4 կետով </w:t>
      </w:r>
      <w:r w:rsidRPr="000677B2">
        <w:rPr>
          <w:rFonts w:ascii="GHEA Grapalat" w:hAnsi="GHEA Grapalat" w:cs="Sylfaen"/>
          <w:sz w:val="20"/>
          <w:lang w:val="hy-AM"/>
        </w:rPr>
        <w:t>սահմանված կարգով և ժամկետում</w:t>
      </w:r>
      <w:r w:rsidRPr="00EF4BBA">
        <w:rPr>
          <w:rFonts w:ascii="GHEA Grapalat" w:hAnsi="GHEA Grapalat" w:cs="Sylfaen"/>
          <w:sz w:val="20"/>
          <w:lang w:val="hy-AM"/>
        </w:rPr>
        <w:t>, ներկայացրած գնային առաջարկի չափով որակավորման ապահովում ներկայացնելու պարտավորության մասին</w:t>
      </w:r>
      <w:r w:rsidRPr="00406C77">
        <w:rPr>
          <w:rFonts w:ascii="GHEA Grapalat" w:hAnsi="GHEA Grapalat" w:cs="Sylfaen"/>
          <w:sz w:val="20"/>
          <w:lang w:val="hy-AM"/>
        </w:rPr>
        <w:t>.</w:t>
      </w:r>
      <w:r w:rsidRPr="00EF4BBA">
        <w:rPr>
          <w:rFonts w:ascii="GHEA Grapalat" w:hAnsi="GHEA Grapalat" w:cs="Sylfaen"/>
          <w:sz w:val="20"/>
          <w:lang w:val="hy-AM"/>
        </w:rPr>
        <w:t xml:space="preserve"> </w:t>
      </w:r>
    </w:p>
    <w:p w:rsidR="007D0444" w:rsidRPr="002A4619" w:rsidRDefault="007D0444" w:rsidP="007D0444">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7D0444" w:rsidRDefault="007D0444" w:rsidP="007D0444">
      <w:pPr>
        <w:pStyle w:val="BodyTextIndent2"/>
        <w:spacing w:line="240" w:lineRule="auto"/>
        <w:ind w:firstLine="567"/>
        <w:rPr>
          <w:ins w:id="5" w:author="Inesa Kocharyan" w:date="2019-10-02T12:33:00Z"/>
          <w:rFonts w:ascii="GHEA Grapalat" w:hAnsi="GHEA Grapalat" w:cs="Sylfaen"/>
          <w:szCs w:val="24"/>
          <w:lang w:val="hy-AM"/>
        </w:rPr>
      </w:pPr>
      <w:bookmarkStart w:id="6" w:name="_Hlk9261892"/>
      <w:bookmarkEnd w:id="4"/>
      <w:r w:rsidRPr="002A461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D0444" w:rsidRPr="002A4619" w:rsidRDefault="007D0444" w:rsidP="007D0444">
      <w:pPr>
        <w:pStyle w:val="norm"/>
        <w:spacing w:line="240" w:lineRule="auto"/>
        <w:ind w:firstLine="630"/>
        <w:rPr>
          <w:rFonts w:ascii="GHEA Grapalat" w:hAnsi="GHEA Grapalat" w:cs="Sylfaen"/>
          <w:szCs w:val="24"/>
          <w:lang w:val="hy-AM"/>
        </w:rPr>
      </w:pPr>
      <w:r w:rsidRPr="002A4619">
        <w:rPr>
          <w:rFonts w:ascii="GHEA Grapalat" w:hAnsi="GHEA Grapalat"/>
          <w:sz w:val="20"/>
          <w:lang w:val="hy-AM"/>
        </w:rPr>
        <w:t>ե</w:t>
      </w:r>
      <w:r w:rsidRPr="00DE1E5A">
        <w:rPr>
          <w:rFonts w:ascii="GHEA Grapalat" w:hAnsi="GHEA Grapalat"/>
          <w:sz w:val="20"/>
          <w:lang w:val="hy-AM"/>
        </w:rPr>
        <w:t>)</w:t>
      </w:r>
      <w:r>
        <w:rPr>
          <w:rFonts w:ascii="GHEA Grapalat" w:hAnsi="GHEA Grapalat"/>
          <w:sz w:val="20"/>
          <w:lang w:val="hy-AM"/>
        </w:rPr>
        <w:t xml:space="preserve"> </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A4619">
        <w:rPr>
          <w:rFonts w:ascii="GHEA Grapalat" w:hAnsi="GHEA Grapalat" w:cs="Sylfaen"/>
          <w:szCs w:val="24"/>
          <w:lang w:val="hy-AM"/>
        </w:rPr>
        <w:t xml:space="preserve"> </w:t>
      </w:r>
    </w:p>
    <w:p w:rsidR="007D0444" w:rsidRDefault="007D0444" w:rsidP="007D0444">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w:t>
      </w:r>
      <w:r w:rsidRPr="00972668">
        <w:rPr>
          <w:rFonts w:ascii="GHEA Grapalat" w:hAnsi="GHEA Grapalat" w:cs="Sylfaen"/>
          <w:sz w:val="20"/>
          <w:szCs w:val="24"/>
          <w:lang w:val="hy-AM" w:eastAsia="en-US"/>
        </w:rPr>
        <w:t xml:space="preserve">) </w:t>
      </w:r>
      <w:r w:rsidRPr="00890CC4">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4D1CA3">
        <w:rPr>
          <w:rFonts w:ascii="GHEA Grapalat" w:hAnsi="GHEA Grapalat" w:cs="Sylfaen"/>
          <w:sz w:val="20"/>
          <w:szCs w:val="24"/>
          <w:lang w:val="hy-AM" w:eastAsia="en-US"/>
        </w:rPr>
        <w:t>.</w:t>
      </w:r>
      <w:r w:rsidRPr="00CC3A77">
        <w:rPr>
          <w:rStyle w:val="FootnoteReference"/>
          <w:rFonts w:ascii="GHEA Grapalat" w:hAnsi="GHEA Grapalat" w:cs="Sylfaen"/>
          <w:color w:val="FFFFFF"/>
          <w:sz w:val="20"/>
          <w:szCs w:val="24"/>
          <w:lang w:val="hy-AM" w:eastAsia="en-US"/>
        </w:rPr>
        <w:footnoteReference w:id="3"/>
      </w:r>
    </w:p>
    <w:bookmarkEnd w:id="6"/>
    <w:p w:rsidR="007D0444" w:rsidRPr="005E1F72" w:rsidRDefault="007D0444" w:rsidP="007D0444">
      <w:pPr>
        <w:pStyle w:val="norm"/>
        <w:spacing w:line="240" w:lineRule="auto"/>
        <w:rPr>
          <w:rFonts w:ascii="GHEA Grapalat" w:hAnsi="GHEA Grapalat" w:cs="Sylfaen"/>
          <w:sz w:val="20"/>
          <w:szCs w:val="24"/>
          <w:lang w:val="hy-AM" w:eastAsia="en-US"/>
        </w:rPr>
      </w:pPr>
      <w:r w:rsidRPr="00972668">
        <w:rPr>
          <w:rFonts w:ascii="GHEA Grapalat" w:hAnsi="GHEA Grapalat" w:cs="Sylfaen"/>
          <w:sz w:val="20"/>
          <w:szCs w:val="24"/>
          <w:lang w:val="hy-AM" w:eastAsia="en-US"/>
        </w:rPr>
        <w:t>3</w:t>
      </w:r>
      <w:r w:rsidRPr="005E1F72">
        <w:rPr>
          <w:rFonts w:ascii="GHEA Grapalat" w:hAnsi="GHEA Grapalat" w:cs="Sylfaen"/>
          <w:sz w:val="20"/>
          <w:szCs w:val="24"/>
          <w:lang w:val="hy-AM" w:eastAsia="en-US"/>
        </w:rPr>
        <w:t>) իր կողմից հաստատված գնային առաջարկ</w:t>
      </w:r>
    </w:p>
    <w:p w:rsidR="007D0444" w:rsidRPr="005E1F72" w:rsidRDefault="007D0444" w:rsidP="007D0444">
      <w:pPr>
        <w:ind w:firstLine="567"/>
        <w:jc w:val="both"/>
        <w:rPr>
          <w:rFonts w:ascii="GHEA Grapalat" w:hAnsi="GHEA Grapalat" w:cs="Sylfaen"/>
          <w:sz w:val="20"/>
          <w:lang w:val="hy-AM"/>
        </w:rPr>
      </w:pPr>
      <w:r w:rsidRPr="005E1F72">
        <w:rPr>
          <w:rFonts w:ascii="GHEA Grapalat" w:hAnsi="GHEA Grapalat" w:cs="Sylfaen"/>
          <w:sz w:val="20"/>
          <w:lang w:val="hy-AM"/>
        </w:rPr>
        <w:t xml:space="preserve">  </w:t>
      </w:r>
      <w:r w:rsidRPr="002A4619">
        <w:rPr>
          <w:rFonts w:ascii="GHEA Grapalat" w:hAnsi="GHEA Grapalat" w:cs="Sylfaen"/>
          <w:sz w:val="20"/>
          <w:lang w:val="hy-AM"/>
        </w:rPr>
        <w:t>5</w:t>
      </w:r>
      <w:r w:rsidRPr="005E1F72">
        <w:rPr>
          <w:rFonts w:ascii="GHEA Grapalat" w:hAnsi="GHEA Grapalat" w:cs="Sylfaen"/>
          <w:sz w:val="20"/>
          <w:lang w:val="hy-AM"/>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7D0444" w:rsidRPr="005E1F72" w:rsidRDefault="007D0444" w:rsidP="007D0444">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Pr="005E1F72">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7D0444" w:rsidRPr="002A4619" w:rsidRDefault="007D0444" w:rsidP="007D0444">
      <w:pPr>
        <w:pStyle w:val="norm"/>
        <w:spacing w:line="240" w:lineRule="auto"/>
        <w:rPr>
          <w:rFonts w:ascii="GHEA Grapalat" w:hAnsi="GHEA Grapalat" w:cs="Sylfaen"/>
          <w:sz w:val="20"/>
          <w:szCs w:val="24"/>
          <w:lang w:val="hy-AM" w:eastAsia="en-US"/>
        </w:rPr>
      </w:pPr>
      <w:bookmarkStart w:id="7"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7D0444" w:rsidRDefault="007D0444" w:rsidP="007D0444">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D0444" w:rsidRPr="00FF0FC3" w:rsidRDefault="007D0444" w:rsidP="007D0444">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bookmarkEnd w:id="7"/>
    <w:p w:rsidR="007D0444" w:rsidRPr="005E1F72" w:rsidRDefault="007D0444" w:rsidP="007D0444">
      <w:pPr>
        <w:pStyle w:val="norm"/>
        <w:spacing w:line="240" w:lineRule="auto"/>
        <w:rPr>
          <w:rFonts w:ascii="GHEA Grapalat" w:hAnsi="GHEA Grapalat" w:cs="Sylfaen"/>
          <w:sz w:val="20"/>
          <w:szCs w:val="24"/>
          <w:lang w:val="hy-AM" w:eastAsia="en-US"/>
        </w:rPr>
      </w:pPr>
    </w:p>
    <w:p w:rsidR="007D0444" w:rsidRPr="005E1F72" w:rsidRDefault="007D0444" w:rsidP="007D0444">
      <w:pPr>
        <w:jc w:val="center"/>
        <w:rPr>
          <w:rFonts w:ascii="GHEA Grapalat" w:hAnsi="GHEA Grapalat" w:cs="Arial"/>
          <w:b/>
          <w:sz w:val="20"/>
          <w:lang w:val="es-ES"/>
        </w:rPr>
      </w:pPr>
      <w:r w:rsidRPr="005E1F72">
        <w:rPr>
          <w:rFonts w:ascii="GHEA Grapalat" w:hAnsi="GHEA Grapalat"/>
          <w:b/>
          <w:sz w:val="20"/>
          <w:lang w:val="es-ES"/>
        </w:rPr>
        <w:lastRenderedPageBreak/>
        <w:t xml:space="preserve">5.   </w:t>
      </w:r>
      <w:r w:rsidRPr="005E1F72">
        <w:rPr>
          <w:rFonts w:ascii="GHEA Grapalat" w:hAnsi="GHEA Grapalat" w:cs="Sylfaen"/>
          <w:b/>
          <w:sz w:val="20"/>
          <w:lang w:val="es-ES"/>
        </w:rPr>
        <w:t>ՀԱՅՏԻ</w:t>
      </w:r>
      <w:r w:rsidRPr="005E1F72">
        <w:rPr>
          <w:rFonts w:ascii="GHEA Grapalat" w:hAnsi="GHEA Grapalat" w:cs="Arial"/>
          <w:b/>
          <w:sz w:val="20"/>
          <w:lang w:val="es-ES"/>
        </w:rPr>
        <w:t xml:space="preserve">   </w:t>
      </w:r>
      <w:r w:rsidRPr="005E1F72">
        <w:rPr>
          <w:rFonts w:ascii="GHEA Grapalat" w:hAnsi="GHEA Grapalat" w:cs="Sylfaen"/>
          <w:b/>
          <w:sz w:val="20"/>
          <w:lang w:val="es-ES"/>
        </w:rPr>
        <w:t>ԳՆԱՅԻՆ</w:t>
      </w:r>
      <w:r w:rsidRPr="005E1F72">
        <w:rPr>
          <w:rFonts w:ascii="GHEA Grapalat" w:hAnsi="GHEA Grapalat" w:cs="Arial"/>
          <w:b/>
          <w:sz w:val="20"/>
          <w:lang w:val="es-ES"/>
        </w:rPr>
        <w:t xml:space="preserve">  </w:t>
      </w:r>
      <w:r w:rsidRPr="005E1F72">
        <w:rPr>
          <w:rFonts w:ascii="GHEA Grapalat" w:hAnsi="GHEA Grapalat" w:cs="Sylfaen"/>
          <w:b/>
          <w:sz w:val="20"/>
          <w:lang w:val="es-ES"/>
        </w:rPr>
        <w:t>ԱՌԱՋԱՐԿԸ</w:t>
      </w:r>
      <w:r w:rsidRPr="005E1F72">
        <w:rPr>
          <w:rFonts w:ascii="GHEA Grapalat" w:hAnsi="GHEA Grapalat" w:cs="Arial"/>
          <w:b/>
          <w:sz w:val="20"/>
          <w:lang w:val="es-ES"/>
        </w:rPr>
        <w:t xml:space="preserve"> </w:t>
      </w:r>
    </w:p>
    <w:p w:rsidR="007D0444" w:rsidRPr="005E1F72" w:rsidRDefault="007D0444" w:rsidP="007D0444">
      <w:pPr>
        <w:jc w:val="center"/>
        <w:rPr>
          <w:rFonts w:ascii="GHEA Grapalat" w:hAnsi="GHEA Grapalat" w:cs="Arial"/>
          <w:b/>
          <w:sz w:val="20"/>
          <w:lang w:val="es-ES"/>
        </w:rPr>
      </w:pPr>
    </w:p>
    <w:p w:rsidR="007D0444" w:rsidRPr="005E1F72" w:rsidRDefault="007D0444" w:rsidP="007D0444">
      <w:pPr>
        <w:ind w:firstLine="567"/>
        <w:jc w:val="both"/>
        <w:rPr>
          <w:rFonts w:ascii="GHEA Grapalat" w:hAnsi="GHEA Grapalat"/>
          <w:sz w:val="20"/>
          <w:lang w:val="es-ES"/>
        </w:rPr>
      </w:pPr>
      <w:r w:rsidRPr="005E1F72">
        <w:rPr>
          <w:rFonts w:ascii="GHEA Grapalat" w:hAnsi="GHEA Grapalat" w:cs="Sylfaen"/>
          <w:sz w:val="20"/>
          <w:lang w:val="es-ES"/>
        </w:rPr>
        <w:t xml:space="preserve">5.1 </w:t>
      </w:r>
      <w:r w:rsidRPr="00287968">
        <w:rPr>
          <w:rFonts w:ascii="GHEA Grapalat" w:hAnsi="GHEA Grapalat" w:cs="Sylfaen"/>
          <w:sz w:val="20"/>
          <w:lang w:val="hy-AM"/>
        </w:rPr>
        <w:t>Առաջարկվող</w:t>
      </w:r>
      <w:r w:rsidRPr="005E1F72">
        <w:rPr>
          <w:rFonts w:ascii="GHEA Grapalat" w:hAnsi="GHEA Grapalat" w:cs="Sylfaen"/>
          <w:sz w:val="20"/>
          <w:lang w:val="es-ES"/>
        </w:rPr>
        <w:t xml:space="preserve"> </w:t>
      </w:r>
      <w:r w:rsidRPr="000058C9">
        <w:rPr>
          <w:rFonts w:ascii="GHEA Grapalat" w:hAnsi="GHEA Grapalat" w:cs="Sylfaen"/>
          <w:sz w:val="20"/>
          <w:lang w:val="hy-AM"/>
        </w:rPr>
        <w:t>գինը</w:t>
      </w:r>
      <w:r w:rsidRPr="005E1F72">
        <w:rPr>
          <w:rFonts w:ascii="GHEA Grapalat" w:hAnsi="GHEA Grapalat" w:cs="Sylfaen"/>
          <w:sz w:val="20"/>
          <w:lang w:val="es-ES"/>
        </w:rPr>
        <w:t xml:space="preserve"> </w:t>
      </w:r>
      <w:r w:rsidRPr="000058C9">
        <w:rPr>
          <w:rFonts w:ascii="GHEA Grapalat" w:hAnsi="GHEA Grapalat" w:cs="Sylfaen"/>
          <w:sz w:val="20"/>
          <w:lang w:val="hy-AM"/>
        </w:rPr>
        <w:t>ապրանքի</w:t>
      </w:r>
      <w:r w:rsidRPr="005E1F72">
        <w:rPr>
          <w:rFonts w:ascii="GHEA Grapalat" w:hAnsi="GHEA Grapalat" w:cs="Sylfaen"/>
          <w:sz w:val="20"/>
          <w:lang w:val="es-ES"/>
        </w:rPr>
        <w:t xml:space="preserve"> </w:t>
      </w:r>
      <w:r w:rsidRPr="000058C9">
        <w:rPr>
          <w:rFonts w:ascii="GHEA Grapalat" w:hAnsi="GHEA Grapalat" w:cs="Sylfaen"/>
          <w:sz w:val="20"/>
          <w:lang w:val="hy-AM"/>
        </w:rPr>
        <w:t>արժեքից</w:t>
      </w:r>
      <w:r w:rsidRPr="005E1F72">
        <w:rPr>
          <w:rFonts w:ascii="GHEA Grapalat" w:hAnsi="GHEA Grapalat" w:cs="Sylfaen"/>
          <w:sz w:val="20"/>
          <w:lang w:val="es-ES"/>
        </w:rPr>
        <w:t xml:space="preserve"> </w:t>
      </w:r>
      <w:r w:rsidRPr="000058C9">
        <w:rPr>
          <w:rFonts w:ascii="GHEA Grapalat" w:hAnsi="GHEA Grapalat" w:cs="Sylfaen"/>
          <w:sz w:val="20"/>
          <w:lang w:val="hy-AM"/>
        </w:rPr>
        <w:t>բացի</w:t>
      </w:r>
      <w:r w:rsidRPr="005E1F72">
        <w:rPr>
          <w:rFonts w:ascii="GHEA Grapalat" w:hAnsi="GHEA Grapalat" w:cs="Sylfaen"/>
          <w:sz w:val="20"/>
          <w:lang w:val="es-ES"/>
        </w:rPr>
        <w:t xml:space="preserve"> </w:t>
      </w:r>
      <w:r w:rsidRPr="000058C9">
        <w:rPr>
          <w:rFonts w:ascii="GHEA Grapalat" w:hAnsi="GHEA Grapalat" w:cs="Sylfaen"/>
          <w:sz w:val="20"/>
          <w:lang w:val="hy-AM"/>
        </w:rPr>
        <w:t>ներառում</w:t>
      </w:r>
      <w:r w:rsidRPr="005E1F72">
        <w:rPr>
          <w:rFonts w:ascii="GHEA Grapalat" w:hAnsi="GHEA Grapalat" w:cs="Sylfaen"/>
          <w:sz w:val="20"/>
          <w:lang w:val="es-ES"/>
        </w:rPr>
        <w:t xml:space="preserve"> </w:t>
      </w:r>
      <w:r w:rsidRPr="000058C9">
        <w:rPr>
          <w:rFonts w:ascii="GHEA Grapalat" w:hAnsi="GHEA Grapalat" w:cs="Sylfaen"/>
          <w:sz w:val="20"/>
          <w:lang w:val="hy-AM"/>
        </w:rPr>
        <w:t>է</w:t>
      </w:r>
      <w:r w:rsidRPr="005E1F72">
        <w:rPr>
          <w:rFonts w:ascii="GHEA Grapalat" w:hAnsi="GHEA Grapalat" w:cs="Sylfaen"/>
          <w:sz w:val="20"/>
          <w:lang w:val="es-ES"/>
        </w:rPr>
        <w:t xml:space="preserve"> </w:t>
      </w:r>
      <w:r w:rsidRPr="000058C9">
        <w:rPr>
          <w:rFonts w:ascii="GHEA Grapalat" w:hAnsi="GHEA Grapalat" w:cs="Sylfaen"/>
          <w:sz w:val="20"/>
          <w:lang w:val="hy-AM"/>
        </w:rPr>
        <w:t>փոխադրման</w:t>
      </w:r>
      <w:r w:rsidRPr="005E1F72">
        <w:rPr>
          <w:rFonts w:ascii="GHEA Grapalat" w:hAnsi="GHEA Grapalat" w:cs="Sylfaen"/>
          <w:sz w:val="20"/>
          <w:lang w:val="es-ES"/>
        </w:rPr>
        <w:t xml:space="preserve">, </w:t>
      </w:r>
      <w:r w:rsidRPr="000058C9">
        <w:rPr>
          <w:rFonts w:ascii="GHEA Grapalat" w:hAnsi="GHEA Grapalat" w:cs="Sylfaen"/>
          <w:sz w:val="20"/>
          <w:lang w:val="hy-AM"/>
        </w:rPr>
        <w:t>ապահովագրման</w:t>
      </w:r>
      <w:r w:rsidRPr="005E1F72">
        <w:rPr>
          <w:rFonts w:ascii="GHEA Grapalat" w:hAnsi="GHEA Grapalat" w:cs="Sylfaen"/>
          <w:sz w:val="20"/>
          <w:lang w:val="es-ES"/>
        </w:rPr>
        <w:t xml:space="preserve">, </w:t>
      </w:r>
      <w:r w:rsidRPr="000058C9">
        <w:rPr>
          <w:rFonts w:ascii="GHEA Grapalat" w:hAnsi="GHEA Grapalat" w:cs="Sylfaen"/>
          <w:sz w:val="20"/>
          <w:lang w:val="hy-AM"/>
        </w:rPr>
        <w:t>տուրքերի</w:t>
      </w:r>
      <w:r w:rsidRPr="005E1F72">
        <w:rPr>
          <w:rFonts w:ascii="GHEA Grapalat" w:hAnsi="GHEA Grapalat" w:cs="Sylfaen"/>
          <w:sz w:val="20"/>
          <w:lang w:val="es-ES"/>
        </w:rPr>
        <w:t xml:space="preserve">, </w:t>
      </w:r>
      <w:r w:rsidRPr="000058C9">
        <w:rPr>
          <w:rFonts w:ascii="GHEA Grapalat" w:hAnsi="GHEA Grapalat" w:cs="Sylfaen"/>
          <w:sz w:val="20"/>
          <w:lang w:val="hy-AM"/>
        </w:rPr>
        <w:t>հարկերի</w:t>
      </w:r>
      <w:r w:rsidRPr="005E1F72">
        <w:rPr>
          <w:rFonts w:ascii="GHEA Grapalat" w:hAnsi="GHEA Grapalat" w:cs="Sylfaen"/>
          <w:sz w:val="20"/>
          <w:lang w:val="es-ES"/>
        </w:rPr>
        <w:t xml:space="preserve">, </w:t>
      </w:r>
      <w:r w:rsidRPr="000058C9">
        <w:rPr>
          <w:rFonts w:ascii="GHEA Grapalat" w:hAnsi="GHEA Grapalat" w:cs="Sylfaen"/>
          <w:sz w:val="20"/>
          <w:lang w:val="hy-AM"/>
        </w:rPr>
        <w:t>այլ</w:t>
      </w:r>
      <w:r w:rsidRPr="005E1F72">
        <w:rPr>
          <w:rFonts w:ascii="GHEA Grapalat" w:hAnsi="GHEA Grapalat" w:cs="Sylfaen"/>
          <w:sz w:val="20"/>
          <w:lang w:val="es-ES"/>
        </w:rPr>
        <w:t xml:space="preserve"> </w:t>
      </w:r>
      <w:r w:rsidRPr="000058C9">
        <w:rPr>
          <w:rFonts w:ascii="GHEA Grapalat" w:hAnsi="GHEA Grapalat" w:cs="Sylfaen"/>
          <w:sz w:val="20"/>
          <w:lang w:val="hy-AM"/>
        </w:rPr>
        <w:t>վճարումների</w:t>
      </w:r>
      <w:r w:rsidRPr="005E1F72">
        <w:rPr>
          <w:rFonts w:ascii="GHEA Grapalat" w:hAnsi="GHEA Grapalat" w:cs="Sylfaen"/>
          <w:sz w:val="20"/>
          <w:lang w:val="es-ES"/>
        </w:rPr>
        <w:t xml:space="preserve"> </w:t>
      </w:r>
      <w:r w:rsidRPr="000058C9">
        <w:rPr>
          <w:rFonts w:ascii="GHEA Grapalat" w:hAnsi="GHEA Grapalat" w:cs="Sylfaen"/>
          <w:sz w:val="20"/>
          <w:lang w:val="hy-AM"/>
        </w:rPr>
        <w:t>գծով</w:t>
      </w:r>
      <w:r w:rsidRPr="005E1F72">
        <w:rPr>
          <w:rFonts w:ascii="GHEA Grapalat" w:hAnsi="GHEA Grapalat" w:cs="Sylfaen"/>
          <w:sz w:val="20"/>
          <w:lang w:val="es-ES"/>
        </w:rPr>
        <w:t xml:space="preserve"> </w:t>
      </w:r>
      <w:r w:rsidRPr="000058C9">
        <w:rPr>
          <w:rFonts w:ascii="GHEA Grapalat" w:hAnsi="GHEA Grapalat" w:cs="Sylfaen"/>
          <w:sz w:val="20"/>
          <w:lang w:val="hy-AM"/>
        </w:rPr>
        <w:t>ծախսերը</w:t>
      </w:r>
      <w:r w:rsidRPr="005E1F72">
        <w:rPr>
          <w:rFonts w:ascii="GHEA Grapalat" w:hAnsi="GHEA Grapalat" w:cs="Sylfaen"/>
          <w:sz w:val="20"/>
          <w:lang w:val="es-ES"/>
        </w:rPr>
        <w:t xml:space="preserve"> </w:t>
      </w:r>
      <w:r w:rsidRPr="000058C9">
        <w:rPr>
          <w:rFonts w:ascii="GHEA Grapalat" w:hAnsi="GHEA Grapalat" w:cs="Sylfaen"/>
          <w:sz w:val="20"/>
          <w:lang w:val="hy-AM"/>
        </w:rPr>
        <w:t>և</w:t>
      </w:r>
      <w:r w:rsidRPr="005E1F72">
        <w:rPr>
          <w:rFonts w:ascii="GHEA Grapalat" w:hAnsi="GHEA Grapalat" w:cs="Sylfaen"/>
          <w:sz w:val="20"/>
          <w:lang w:val="es-ES"/>
        </w:rPr>
        <w:t xml:space="preserve"> </w:t>
      </w:r>
      <w:r w:rsidRPr="000058C9">
        <w:rPr>
          <w:rFonts w:ascii="GHEA Grapalat" w:hAnsi="GHEA Grapalat" w:cs="Sylfaen"/>
          <w:sz w:val="20"/>
          <w:lang w:val="hy-AM"/>
        </w:rPr>
        <w:t>չի</w:t>
      </w:r>
      <w:r w:rsidRPr="005E1F72">
        <w:rPr>
          <w:rFonts w:ascii="GHEA Grapalat" w:hAnsi="GHEA Grapalat" w:cs="Sylfaen"/>
          <w:sz w:val="20"/>
          <w:lang w:val="es-ES"/>
        </w:rPr>
        <w:t xml:space="preserve"> </w:t>
      </w:r>
      <w:r w:rsidRPr="000058C9">
        <w:rPr>
          <w:rFonts w:ascii="GHEA Grapalat" w:hAnsi="GHEA Grapalat" w:cs="Sylfaen"/>
          <w:sz w:val="20"/>
          <w:lang w:val="hy-AM"/>
        </w:rPr>
        <w:t>կարող</w:t>
      </w:r>
      <w:r w:rsidRPr="005E1F72">
        <w:rPr>
          <w:rFonts w:ascii="GHEA Grapalat" w:hAnsi="GHEA Grapalat" w:cs="Sylfaen"/>
          <w:sz w:val="20"/>
          <w:lang w:val="es-ES"/>
        </w:rPr>
        <w:t xml:space="preserve"> </w:t>
      </w:r>
      <w:r w:rsidRPr="000058C9">
        <w:rPr>
          <w:rFonts w:ascii="GHEA Grapalat" w:hAnsi="GHEA Grapalat" w:cs="Sylfaen"/>
          <w:sz w:val="20"/>
          <w:lang w:val="hy-AM"/>
        </w:rPr>
        <w:t>պակաս</w:t>
      </w:r>
      <w:r w:rsidRPr="005E1F72">
        <w:rPr>
          <w:rFonts w:ascii="GHEA Grapalat" w:hAnsi="GHEA Grapalat" w:cs="Sylfaen"/>
          <w:sz w:val="20"/>
          <w:lang w:val="es-ES"/>
        </w:rPr>
        <w:t xml:space="preserve"> </w:t>
      </w:r>
      <w:r w:rsidRPr="000058C9">
        <w:rPr>
          <w:rFonts w:ascii="GHEA Grapalat" w:hAnsi="GHEA Grapalat" w:cs="Sylfaen"/>
          <w:sz w:val="20"/>
          <w:lang w:val="hy-AM"/>
        </w:rPr>
        <w:t>լինել</w:t>
      </w:r>
      <w:r w:rsidRPr="005E1F72">
        <w:rPr>
          <w:rFonts w:ascii="GHEA Grapalat" w:hAnsi="GHEA Grapalat" w:cs="Sylfaen"/>
          <w:sz w:val="20"/>
          <w:lang w:val="es-ES"/>
        </w:rPr>
        <w:t xml:space="preserve"> </w:t>
      </w:r>
      <w:r w:rsidRPr="000058C9">
        <w:rPr>
          <w:rFonts w:ascii="GHEA Grapalat" w:hAnsi="GHEA Grapalat" w:cs="Sylfaen"/>
          <w:sz w:val="20"/>
          <w:lang w:val="hy-AM"/>
        </w:rPr>
        <w:t>դրանց</w:t>
      </w:r>
      <w:r w:rsidRPr="005E1F72">
        <w:rPr>
          <w:rFonts w:ascii="GHEA Grapalat" w:hAnsi="GHEA Grapalat" w:cs="Sylfaen"/>
          <w:sz w:val="20"/>
          <w:lang w:val="es-ES"/>
        </w:rPr>
        <w:t xml:space="preserve"> </w:t>
      </w:r>
      <w:r w:rsidRPr="000058C9">
        <w:rPr>
          <w:rFonts w:ascii="GHEA Grapalat" w:hAnsi="GHEA Grapalat" w:cs="Sylfaen"/>
          <w:sz w:val="20"/>
          <w:lang w:val="hy-AM"/>
        </w:rPr>
        <w:t>ինքնարժեքից</w:t>
      </w:r>
      <w:r w:rsidRPr="005E1F72">
        <w:rPr>
          <w:rFonts w:ascii="GHEA Grapalat" w:hAnsi="GHEA Grapalat" w:cs="Sylfaen"/>
          <w:sz w:val="20"/>
          <w:lang w:val="es-ES"/>
        </w:rPr>
        <w:t xml:space="preserve">: </w:t>
      </w:r>
      <w:r w:rsidRPr="000058C9">
        <w:rPr>
          <w:rFonts w:ascii="GHEA Grapalat" w:hAnsi="GHEA Grapalat" w:cs="Sylfaen"/>
          <w:sz w:val="20"/>
          <w:lang w:val="hy-AM"/>
        </w:rPr>
        <w:t>Առաջարկվող</w:t>
      </w:r>
      <w:r w:rsidRPr="005E1F72">
        <w:rPr>
          <w:rFonts w:ascii="GHEA Grapalat" w:hAnsi="GHEA Grapalat" w:cs="Sylfaen"/>
          <w:sz w:val="20"/>
          <w:lang w:val="es-ES"/>
        </w:rPr>
        <w:t xml:space="preserve"> </w:t>
      </w:r>
      <w:r w:rsidRPr="000058C9">
        <w:rPr>
          <w:rFonts w:ascii="GHEA Grapalat" w:hAnsi="GHEA Grapalat" w:cs="Sylfaen"/>
          <w:sz w:val="20"/>
          <w:lang w:val="hy-AM"/>
        </w:rPr>
        <w:t>գնի</w:t>
      </w:r>
      <w:r w:rsidRPr="005E1F72">
        <w:rPr>
          <w:rFonts w:ascii="GHEA Grapalat" w:hAnsi="GHEA Grapalat" w:cs="Sylfaen"/>
          <w:sz w:val="20"/>
          <w:lang w:val="es-ES"/>
        </w:rPr>
        <w:t xml:space="preserve">  </w:t>
      </w:r>
      <w:r w:rsidRPr="000058C9">
        <w:rPr>
          <w:rFonts w:ascii="GHEA Grapalat" w:hAnsi="GHEA Grapalat" w:cs="Sylfaen"/>
          <w:sz w:val="20"/>
          <w:lang w:val="hy-AM"/>
        </w:rPr>
        <w:t>հաշվարկը</w:t>
      </w:r>
      <w:r w:rsidRPr="005E1F72">
        <w:rPr>
          <w:rFonts w:ascii="GHEA Grapalat" w:hAnsi="GHEA Grapalat" w:cs="Sylfaen"/>
          <w:sz w:val="20"/>
          <w:lang w:val="es-ES"/>
        </w:rPr>
        <w:t xml:space="preserve"> </w:t>
      </w:r>
      <w:r w:rsidRPr="000058C9">
        <w:rPr>
          <w:rFonts w:ascii="GHEA Grapalat" w:hAnsi="GHEA Grapalat" w:cs="Sylfaen"/>
          <w:sz w:val="20"/>
          <w:lang w:val="hy-AM"/>
        </w:rPr>
        <w:t>պետք</w:t>
      </w:r>
      <w:r w:rsidRPr="005E1F72">
        <w:rPr>
          <w:rFonts w:ascii="GHEA Grapalat" w:hAnsi="GHEA Grapalat" w:cs="Sylfaen"/>
          <w:sz w:val="20"/>
          <w:lang w:val="es-ES"/>
        </w:rPr>
        <w:t xml:space="preserve"> </w:t>
      </w:r>
      <w:r w:rsidRPr="000058C9">
        <w:rPr>
          <w:rFonts w:ascii="GHEA Grapalat" w:hAnsi="GHEA Grapalat" w:cs="Sylfaen"/>
          <w:sz w:val="20"/>
          <w:lang w:val="hy-AM"/>
        </w:rPr>
        <w:t>է</w:t>
      </w:r>
      <w:r w:rsidRPr="005E1F72">
        <w:rPr>
          <w:rFonts w:ascii="GHEA Grapalat" w:hAnsi="GHEA Grapalat" w:cs="Sylfaen"/>
          <w:sz w:val="20"/>
          <w:lang w:val="es-ES"/>
        </w:rPr>
        <w:t xml:space="preserve"> </w:t>
      </w:r>
      <w:r w:rsidRPr="000058C9">
        <w:rPr>
          <w:rFonts w:ascii="GHEA Grapalat" w:hAnsi="GHEA Grapalat" w:cs="Sylfaen"/>
          <w:sz w:val="20"/>
          <w:lang w:val="hy-AM"/>
        </w:rPr>
        <w:t>ներկայացվի</w:t>
      </w:r>
      <w:r w:rsidRPr="005E1F72">
        <w:rPr>
          <w:rFonts w:ascii="GHEA Grapalat" w:hAnsi="GHEA Grapalat" w:cs="Sylfaen"/>
          <w:sz w:val="20"/>
          <w:lang w:val="es-ES"/>
        </w:rPr>
        <w:t xml:space="preserve"> </w:t>
      </w:r>
      <w:r w:rsidRPr="000058C9">
        <w:rPr>
          <w:rFonts w:ascii="GHEA Grapalat" w:hAnsi="GHEA Grapalat" w:cs="Sylfaen"/>
          <w:sz w:val="20"/>
          <w:lang w:val="hy-AM"/>
        </w:rPr>
        <w:t>հայտով</w:t>
      </w:r>
      <w:r w:rsidRPr="005E1F72">
        <w:rPr>
          <w:rFonts w:ascii="GHEA Grapalat" w:hAnsi="GHEA Grapalat"/>
          <w:sz w:val="20"/>
          <w:lang w:val="es-ES"/>
        </w:rPr>
        <w:t xml:space="preserve"> համակարգի միջոցով:</w:t>
      </w:r>
    </w:p>
    <w:p w:rsidR="007D0444" w:rsidRPr="005E1F72" w:rsidRDefault="007D0444" w:rsidP="007D0444">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Pr="005E1F72">
        <w:rPr>
          <w:rFonts w:ascii="GHEA Grapalat" w:hAnsi="GHEA Grapalat"/>
          <w:sz w:val="20"/>
          <w:lang w:val="hy-AM"/>
        </w:rPr>
        <w:t>2</w:t>
      </w:r>
      <w:r w:rsidRPr="005E1F72">
        <w:rPr>
          <w:rFonts w:ascii="GHEA Grapalat" w:hAnsi="GHEA Grapalat" w:cs="Sylfaen"/>
          <w:sz w:val="20"/>
          <w:lang w:val="es-ES"/>
        </w:rPr>
        <w:t xml:space="preserve"> Մ</w:t>
      </w:r>
      <w:r w:rsidRPr="005E1F72">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lang w:val="hy-AM"/>
        </w:rPr>
        <w:t>ինքնարժեք, շահույթ</w:t>
      </w:r>
      <w:r w:rsidRPr="005E1F72">
        <w:rPr>
          <w:rFonts w:ascii="GHEA Grapalat" w:hAnsi="GHEA Grapalat" w:cs="Sylfaen"/>
          <w:szCs w:val="22"/>
          <w:lang w:val="es-ES"/>
        </w:rPr>
        <w:t xml:space="preserve"> </w:t>
      </w:r>
      <w:r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val="hy-AM" w:eastAsia="en-US"/>
        </w:rPr>
        <w:t>Ինքնարժեքի</w:t>
      </w:r>
      <w:r w:rsidRPr="005E1F72">
        <w:rPr>
          <w:rFonts w:ascii="GHEA Grapalat" w:hAnsi="GHEA Grapalat" w:cs="Sylfaen"/>
          <w:sz w:val="20"/>
          <w:szCs w:val="24"/>
          <w:lang w:val="hy-AM" w:eastAsia="en-US"/>
        </w:rPr>
        <w:t xml:space="preserve"> բաղադրիչների հաշվարկ` բացվածք կամ այլ մանրամասներ չեն պահանջվում և ներկայացվում: Եթե </w:t>
      </w:r>
      <w:r w:rsidRPr="005E1F72">
        <w:rPr>
          <w:rFonts w:ascii="GHEA Grapalat" w:hAnsi="GHEA Grapalat" w:cs="Sylfaen"/>
          <w:sz w:val="20"/>
          <w:szCs w:val="24"/>
          <w:lang w:eastAsia="en-US"/>
        </w:rPr>
        <w:t>մ</w:t>
      </w:r>
      <w:r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E1F72">
        <w:rPr>
          <w:rFonts w:ascii="GHEA Grapalat" w:hAnsi="GHEA Grapalat" w:cs="Sylfaen"/>
          <w:sz w:val="20"/>
          <w:szCs w:val="24"/>
          <w:lang w:val="es-ES" w:eastAsia="en-US"/>
        </w:rPr>
        <w:t xml:space="preserve"> </w:t>
      </w:r>
      <w:r w:rsidRPr="005E1F72">
        <w:rPr>
          <w:rFonts w:ascii="GHEA Grapalat" w:hAnsi="GHEA Grapalat" w:cs="Sylfaen"/>
          <w:sz w:val="20"/>
          <w:lang w:val="ru-RU"/>
        </w:rPr>
        <w:t>ներկայաց</w:t>
      </w:r>
      <w:r w:rsidRPr="005E1F72">
        <w:rPr>
          <w:rFonts w:ascii="GHEA Grapalat" w:hAnsi="GHEA Grapalat" w:cs="Sylfaen"/>
          <w:sz w:val="20"/>
        </w:rPr>
        <w:t>վող</w:t>
      </w:r>
      <w:r w:rsidRPr="005E1F72">
        <w:rPr>
          <w:rFonts w:ascii="GHEA Grapalat" w:hAnsi="GHEA Grapalat" w:cs="Sylfaen"/>
          <w:sz w:val="20"/>
          <w:lang w:val="es-ES"/>
        </w:rPr>
        <w:t xml:space="preserve"> </w:t>
      </w:r>
      <w:r w:rsidRPr="005E1F72">
        <w:rPr>
          <w:rFonts w:ascii="GHEA Grapalat" w:hAnsi="GHEA Grapalat" w:cs="Sylfaen"/>
          <w:sz w:val="20"/>
          <w:lang w:val="ru-RU"/>
        </w:rPr>
        <w:t>գնային</w:t>
      </w:r>
      <w:r w:rsidRPr="005E1F72">
        <w:rPr>
          <w:rFonts w:ascii="GHEA Grapalat" w:hAnsi="GHEA Grapalat" w:cs="Sylfaen"/>
          <w:sz w:val="20"/>
          <w:lang w:val="es-ES"/>
        </w:rPr>
        <w:t xml:space="preserve"> </w:t>
      </w:r>
      <w:r w:rsidRPr="005E1F72">
        <w:rPr>
          <w:rFonts w:ascii="GHEA Grapalat" w:hAnsi="GHEA Grapalat" w:cs="Sylfaen"/>
          <w:sz w:val="20"/>
          <w:lang w:val="ru-RU"/>
        </w:rPr>
        <w:t>առաջարկում</w:t>
      </w:r>
      <w:r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E1F72">
        <w:rPr>
          <w:rFonts w:ascii="GHEA Grapalat" w:hAnsi="GHEA Grapalat" w:cs="Sylfaen"/>
          <w:sz w:val="20"/>
          <w:szCs w:val="24"/>
          <w:lang w:val="es-ES" w:eastAsia="en-US"/>
        </w:rPr>
        <w:t xml:space="preserve"> </w:t>
      </w:r>
    </w:p>
    <w:p w:rsidR="007D0444" w:rsidRPr="005E1F72" w:rsidRDefault="007D0444" w:rsidP="007D0444">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Pr="005E1F72">
        <w:rPr>
          <w:rFonts w:ascii="GHEA Grapalat" w:hAnsi="GHEA Grapalat" w:cs="Sylfaen"/>
          <w:sz w:val="20"/>
          <w:szCs w:val="24"/>
          <w:lang w:val="hy-AM" w:eastAsia="en-US"/>
        </w:rPr>
        <w:t>ասնակիցների գնային առաջարկների գնահատում</w:t>
      </w:r>
      <w:r w:rsidRPr="005E1F72">
        <w:rPr>
          <w:rFonts w:ascii="GHEA Grapalat" w:hAnsi="GHEA Grapalat" w:cs="Sylfaen"/>
          <w:sz w:val="20"/>
          <w:szCs w:val="24"/>
          <w:lang w:eastAsia="en-US"/>
        </w:rPr>
        <w:t>ն</w:t>
      </w:r>
      <w:r w:rsidRPr="005E1F72">
        <w:rPr>
          <w:rFonts w:ascii="GHEA Grapalat" w:hAnsi="GHEA Grapalat" w:cs="Sylfaen"/>
          <w:sz w:val="20"/>
          <w:szCs w:val="24"/>
          <w:lang w:val="hy-AM" w:eastAsia="en-US"/>
        </w:rPr>
        <w:t xml:space="preserve"> </w:t>
      </w:r>
      <w:r w:rsidRPr="005E1F72">
        <w:rPr>
          <w:rFonts w:ascii="GHEA Grapalat" w:hAnsi="GHEA Grapalat" w:cs="Sylfaen"/>
          <w:sz w:val="20"/>
          <w:szCs w:val="24"/>
          <w:lang w:eastAsia="en-US"/>
        </w:rPr>
        <w:t>ու</w:t>
      </w:r>
      <w:r w:rsidRPr="005E1F72">
        <w:rPr>
          <w:rFonts w:ascii="GHEA Grapalat" w:hAnsi="GHEA Grapalat" w:cs="Sylfaen"/>
          <w:sz w:val="20"/>
          <w:szCs w:val="24"/>
          <w:lang w:val="hy-AM" w:eastAsia="en-US"/>
        </w:rPr>
        <w:t xml:space="preserve"> համեմատումն իրականացվում </w:t>
      </w:r>
      <w:r w:rsidRPr="005E1F72">
        <w:rPr>
          <w:rFonts w:ascii="GHEA Grapalat" w:hAnsi="GHEA Grapalat" w:cs="Sylfaen"/>
          <w:sz w:val="20"/>
          <w:szCs w:val="24"/>
          <w:lang w:eastAsia="en-US"/>
        </w:rPr>
        <w:t>են</w:t>
      </w:r>
      <w:r w:rsidRPr="005E1F7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7D0444" w:rsidRPr="005E1F72" w:rsidRDefault="007D0444" w:rsidP="007D0444">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Pr>
          <w:rFonts w:ascii="GHEA Grapalat" w:hAnsi="GHEA Grapalat" w:cs="Sylfaen"/>
          <w:sz w:val="20"/>
          <w:szCs w:val="24"/>
          <w:lang w:val="hy-AM" w:eastAsia="en-US"/>
        </w:rPr>
        <w:t>ինքնարժեք, շահույթ</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7D0444" w:rsidRPr="005E1F72" w:rsidRDefault="007D0444" w:rsidP="007D0444">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Pr>
          <w:rFonts w:ascii="GHEA Grapalat" w:hAnsi="GHEA Grapalat" w:cs="Sylfaen"/>
          <w:sz w:val="20"/>
          <w:szCs w:val="24"/>
          <w:lang w:val="hy-AM" w:eastAsia="en-US"/>
        </w:rPr>
        <w:t>ինքնարժեք, շահույթ</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D0444" w:rsidRDefault="007D0444" w:rsidP="007D0444">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Pr>
          <w:rFonts w:ascii="GHEA Grapalat" w:hAnsi="GHEA Grapalat" w:cs="Sylfaen"/>
          <w:sz w:val="20"/>
          <w:szCs w:val="24"/>
          <w:lang w:val="hy-AM" w:eastAsia="en-US"/>
        </w:rPr>
        <w:t>.</w:t>
      </w:r>
    </w:p>
    <w:p w:rsidR="007D0444" w:rsidRPr="00890CC4" w:rsidRDefault="007D0444" w:rsidP="007D044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 xml:space="preserve">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7D0444" w:rsidRPr="00890CC4" w:rsidRDefault="007D0444" w:rsidP="007D0444">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7D0444" w:rsidRPr="005E1F72" w:rsidRDefault="007D0444" w:rsidP="007D044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Pr>
          <w:rFonts w:ascii="GHEA Grapalat" w:hAnsi="GHEA Grapalat" w:cs="Sylfaen"/>
          <w:sz w:val="20"/>
          <w:szCs w:val="24"/>
          <w:lang w:val="hy-AM" w:eastAsia="en-US"/>
        </w:rPr>
        <w:t>:</w:t>
      </w:r>
    </w:p>
    <w:p w:rsidR="007D0444" w:rsidRPr="005E1F72" w:rsidRDefault="007D0444" w:rsidP="007D0444">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Pr="005E1F72">
        <w:rPr>
          <w:rFonts w:ascii="GHEA Grapalat" w:hAnsi="GHEA Grapalat"/>
          <w:sz w:val="20"/>
          <w:lang w:val="hy-AM"/>
        </w:rPr>
        <w:t>3</w:t>
      </w:r>
      <w:r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5E1F72">
        <w:rPr>
          <w:rFonts w:ascii="GHEA Grapalat" w:hAnsi="GHEA Grapalat"/>
          <w:sz w:val="20"/>
          <w:lang w:val="hy-AM"/>
        </w:rPr>
        <w:t>առանց Հայաստանի Հանրա</w:t>
      </w:r>
      <w:r w:rsidRPr="005E1F72">
        <w:rPr>
          <w:rFonts w:ascii="GHEA Grapalat" w:hAnsi="GHEA Grapalat"/>
          <w:sz w:val="20"/>
          <w:lang w:val="hy-AM"/>
        </w:rPr>
        <w:softHyphen/>
        <w:t>պետության պետական բյուջե վճարվելիք ավելացված արժեքի հարկի գումարի հաշվարկման</w:t>
      </w:r>
      <w:r w:rsidRPr="005E1F72">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D0444" w:rsidRPr="005E1F72" w:rsidRDefault="007D0444" w:rsidP="007D0444">
      <w:pPr>
        <w:pStyle w:val="BodyTextIndent2"/>
        <w:spacing w:line="240" w:lineRule="auto"/>
        <w:ind w:firstLine="567"/>
        <w:rPr>
          <w:rFonts w:ascii="GHEA Grapalat" w:hAnsi="GHEA Grapalat"/>
          <w:lang w:val="es-ES"/>
        </w:rPr>
      </w:pPr>
    </w:p>
    <w:p w:rsidR="007D0444" w:rsidRPr="005E1F72" w:rsidRDefault="007D0444" w:rsidP="007D0444">
      <w:pPr>
        <w:jc w:val="center"/>
        <w:rPr>
          <w:rFonts w:ascii="GHEA Grapalat" w:hAnsi="GHEA Grapalat"/>
          <w:b/>
          <w:sz w:val="20"/>
          <w:lang w:val="es-ES"/>
        </w:rPr>
      </w:pPr>
      <w:r w:rsidRPr="005E1F72">
        <w:rPr>
          <w:rFonts w:ascii="GHEA Grapalat" w:hAnsi="GHEA Grapalat"/>
          <w:b/>
          <w:sz w:val="20"/>
          <w:lang w:val="es-ES"/>
        </w:rPr>
        <w:t xml:space="preserve">6. </w:t>
      </w:r>
      <w:r w:rsidRPr="005E1F72">
        <w:rPr>
          <w:rFonts w:ascii="GHEA Grapalat" w:hAnsi="GHEA Grapalat"/>
          <w:b/>
          <w:sz w:val="20"/>
        </w:rPr>
        <w:t>ՀԱՅՏԻ</w:t>
      </w:r>
      <w:r w:rsidRPr="005E1F72">
        <w:rPr>
          <w:rFonts w:ascii="GHEA Grapalat" w:hAnsi="GHEA Grapalat"/>
          <w:b/>
          <w:sz w:val="20"/>
          <w:lang w:val="es-ES"/>
        </w:rPr>
        <w:t xml:space="preserve"> </w:t>
      </w:r>
      <w:r w:rsidRPr="005E1F72">
        <w:rPr>
          <w:rFonts w:ascii="GHEA Grapalat" w:hAnsi="GHEA Grapalat"/>
          <w:b/>
          <w:sz w:val="20"/>
        </w:rPr>
        <w:t>ԳՈՐԾՈՂՈՒԹՅԱՆ</w:t>
      </w:r>
      <w:r w:rsidRPr="005E1F72">
        <w:rPr>
          <w:rFonts w:ascii="GHEA Grapalat" w:hAnsi="GHEA Grapalat"/>
          <w:b/>
          <w:sz w:val="20"/>
          <w:lang w:val="es-ES"/>
        </w:rPr>
        <w:t xml:space="preserve"> </w:t>
      </w:r>
      <w:r w:rsidRPr="005E1F72">
        <w:rPr>
          <w:rFonts w:ascii="GHEA Grapalat" w:hAnsi="GHEA Grapalat"/>
          <w:b/>
          <w:sz w:val="20"/>
        </w:rPr>
        <w:t>ԺԱՄԿԵՏԸ</w:t>
      </w:r>
      <w:r w:rsidRPr="005E1F72">
        <w:rPr>
          <w:rFonts w:ascii="GHEA Grapalat" w:hAnsi="GHEA Grapalat"/>
          <w:b/>
          <w:sz w:val="20"/>
          <w:lang w:val="es-ES"/>
        </w:rPr>
        <w:t xml:space="preserve">, </w:t>
      </w:r>
      <w:r w:rsidRPr="005E1F72">
        <w:rPr>
          <w:rFonts w:ascii="GHEA Grapalat" w:hAnsi="GHEA Grapalat"/>
          <w:b/>
          <w:sz w:val="20"/>
        </w:rPr>
        <w:t>ՀԱՅՏԵՐՈՒՄ</w:t>
      </w:r>
      <w:r w:rsidRPr="005E1F72">
        <w:rPr>
          <w:rFonts w:ascii="GHEA Grapalat" w:hAnsi="GHEA Grapalat"/>
          <w:b/>
          <w:sz w:val="20"/>
          <w:lang w:val="es-ES"/>
        </w:rPr>
        <w:t xml:space="preserve"> </w:t>
      </w:r>
      <w:r w:rsidRPr="005E1F72">
        <w:rPr>
          <w:rFonts w:ascii="GHEA Grapalat" w:hAnsi="GHEA Grapalat"/>
          <w:b/>
          <w:sz w:val="20"/>
        </w:rPr>
        <w:t>ՓՈՓՈԽՈՒԹՅՈՒՆ</w:t>
      </w:r>
      <w:r w:rsidRPr="005E1F72">
        <w:rPr>
          <w:rFonts w:ascii="GHEA Grapalat" w:hAnsi="GHEA Grapalat"/>
          <w:b/>
          <w:sz w:val="20"/>
          <w:lang w:val="es-ES"/>
        </w:rPr>
        <w:t xml:space="preserve"> </w:t>
      </w:r>
      <w:r w:rsidRPr="005E1F72">
        <w:rPr>
          <w:rFonts w:ascii="GHEA Grapalat" w:hAnsi="GHEA Grapalat"/>
          <w:b/>
          <w:sz w:val="20"/>
        </w:rPr>
        <w:t>ԿԱՏԱՐԵԼՈՒ</w:t>
      </w:r>
    </w:p>
    <w:p w:rsidR="007D0444" w:rsidRPr="005E1F72" w:rsidRDefault="007D0444" w:rsidP="007D0444">
      <w:pPr>
        <w:jc w:val="center"/>
        <w:rPr>
          <w:rFonts w:ascii="GHEA Grapalat" w:hAnsi="GHEA Grapalat"/>
          <w:b/>
          <w:sz w:val="20"/>
          <w:lang w:val="es-ES"/>
        </w:rPr>
      </w:pPr>
      <w:r w:rsidRPr="005E1F72">
        <w:rPr>
          <w:rFonts w:ascii="GHEA Grapalat" w:hAnsi="GHEA Grapalat"/>
          <w:b/>
          <w:sz w:val="20"/>
        </w:rPr>
        <w:t>ԵՎ</w:t>
      </w:r>
      <w:r w:rsidRPr="005E1F72">
        <w:rPr>
          <w:rFonts w:ascii="GHEA Grapalat" w:hAnsi="GHEA Grapalat"/>
          <w:b/>
          <w:sz w:val="20"/>
          <w:lang w:val="es-ES"/>
        </w:rPr>
        <w:t xml:space="preserve"> </w:t>
      </w:r>
      <w:r w:rsidRPr="005E1F72">
        <w:rPr>
          <w:rFonts w:ascii="GHEA Grapalat" w:hAnsi="GHEA Grapalat"/>
          <w:b/>
          <w:sz w:val="20"/>
        </w:rPr>
        <w:t>ԴՐԱՆՔ</w:t>
      </w:r>
      <w:r w:rsidRPr="005E1F72">
        <w:rPr>
          <w:rFonts w:ascii="GHEA Grapalat" w:hAnsi="GHEA Grapalat"/>
          <w:b/>
          <w:sz w:val="20"/>
          <w:lang w:val="es-ES"/>
        </w:rPr>
        <w:t xml:space="preserve"> </w:t>
      </w:r>
      <w:r w:rsidRPr="005E1F72">
        <w:rPr>
          <w:rFonts w:ascii="GHEA Grapalat" w:hAnsi="GHEA Grapalat"/>
          <w:b/>
          <w:sz w:val="20"/>
        </w:rPr>
        <w:t>ՀԵՏ</w:t>
      </w:r>
      <w:r w:rsidRPr="005E1F72">
        <w:rPr>
          <w:rFonts w:ascii="GHEA Grapalat" w:hAnsi="GHEA Grapalat"/>
          <w:b/>
          <w:sz w:val="20"/>
          <w:lang w:val="es-ES"/>
        </w:rPr>
        <w:t xml:space="preserve"> </w:t>
      </w:r>
      <w:r w:rsidRPr="005E1F72">
        <w:rPr>
          <w:rFonts w:ascii="GHEA Grapalat" w:hAnsi="GHEA Grapalat"/>
          <w:b/>
          <w:sz w:val="20"/>
        </w:rPr>
        <w:t>ՎԵՐՑՆԵԼՈՒ</w:t>
      </w:r>
      <w:r w:rsidRPr="005E1F72">
        <w:rPr>
          <w:rFonts w:ascii="GHEA Grapalat" w:hAnsi="GHEA Grapalat"/>
          <w:b/>
          <w:sz w:val="20"/>
          <w:lang w:val="es-ES"/>
        </w:rPr>
        <w:t xml:space="preserve"> </w:t>
      </w:r>
      <w:r w:rsidRPr="005E1F72">
        <w:rPr>
          <w:rFonts w:ascii="GHEA Grapalat" w:hAnsi="GHEA Grapalat"/>
          <w:b/>
          <w:sz w:val="20"/>
        </w:rPr>
        <w:t>ԿԱՐԳԸ</w:t>
      </w:r>
    </w:p>
    <w:p w:rsidR="007D0444" w:rsidRPr="005E1F72" w:rsidRDefault="007D0444" w:rsidP="007D0444">
      <w:pPr>
        <w:pStyle w:val="BodyTextIndent"/>
        <w:spacing w:line="240" w:lineRule="auto"/>
        <w:ind w:firstLine="567"/>
        <w:rPr>
          <w:rFonts w:ascii="GHEA Grapalat" w:hAnsi="GHEA Grapalat"/>
          <w:b/>
          <w:lang w:val="af-ZA"/>
        </w:rPr>
      </w:pPr>
    </w:p>
    <w:p w:rsidR="007D0444" w:rsidRPr="005E1F72" w:rsidRDefault="007D0444" w:rsidP="007D0444">
      <w:pPr>
        <w:pStyle w:val="BodyTextIndent"/>
        <w:spacing w:line="240" w:lineRule="auto"/>
        <w:ind w:firstLine="567"/>
        <w:rPr>
          <w:rFonts w:ascii="GHEA Grapalat" w:hAnsi="GHEA Grapalat" w:cs="Sylfaen"/>
          <w:i w:val="0"/>
          <w:szCs w:val="24"/>
          <w:lang w:val="af-ZA"/>
        </w:rPr>
      </w:pPr>
      <w:r w:rsidRPr="005E1F72">
        <w:rPr>
          <w:rFonts w:ascii="GHEA Grapalat" w:hAnsi="GHEA Grapalat"/>
          <w:i w:val="0"/>
          <w:lang w:val="af-ZA"/>
        </w:rPr>
        <w:t>6.1</w:t>
      </w:r>
      <w:r w:rsidRPr="005E1F72">
        <w:rPr>
          <w:rFonts w:ascii="GHEA Grapalat" w:hAnsi="GHEA Grapalat"/>
          <w:lang w:val="af-ZA"/>
        </w:rPr>
        <w:t xml:space="preserve"> </w:t>
      </w:r>
      <w:r w:rsidRPr="005E1F72">
        <w:rPr>
          <w:rFonts w:ascii="GHEA Grapalat" w:hAnsi="GHEA Grapalat" w:cs="Sylfaen"/>
          <w:i w:val="0"/>
          <w:szCs w:val="24"/>
          <w:lang w:val="ru-RU"/>
        </w:rPr>
        <w:t>Օրենքի</w:t>
      </w:r>
      <w:r w:rsidRPr="005E1F72">
        <w:rPr>
          <w:rFonts w:ascii="GHEA Grapalat" w:hAnsi="GHEA Grapalat" w:cs="Sylfaen"/>
          <w:i w:val="0"/>
          <w:szCs w:val="24"/>
          <w:lang w:val="af-ZA"/>
        </w:rPr>
        <w:t xml:space="preserve"> 31-</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հոդվածի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վավեր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մինչև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Օրենքին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պայմանագրի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կնքումը</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w:t>
      </w:r>
      <w:r w:rsidRPr="005E1F72">
        <w:rPr>
          <w:rFonts w:ascii="GHEA Grapalat" w:hAnsi="GHEA Grapalat" w:cs="Sylfaen"/>
          <w:i w:val="0"/>
          <w:szCs w:val="24"/>
          <w:lang w:val="ru-RU"/>
        </w:rPr>
        <w:t>ասնակցի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կողմից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հետ</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վերցնելը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մերժումը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սույն </w:t>
      </w:r>
      <w:r w:rsidRPr="005E1F72">
        <w:rPr>
          <w:rFonts w:ascii="GHEA Grapalat" w:hAnsi="GHEA Grapalat" w:cs="Sylfaen"/>
          <w:i w:val="0"/>
          <w:szCs w:val="24"/>
          <w:lang w:val="ru-RU"/>
        </w:rPr>
        <w:t>ընթացակարգը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չկայացած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հայտարարվելը։</w:t>
      </w:r>
    </w:p>
    <w:p w:rsidR="007D0444" w:rsidRPr="005E1F72" w:rsidRDefault="007D0444" w:rsidP="007D0444">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 xml:space="preserve">6.2  </w:t>
      </w:r>
      <w:r w:rsidRPr="005E1F72">
        <w:rPr>
          <w:rFonts w:ascii="GHEA Grapalat" w:hAnsi="GHEA Grapalat" w:cs="Sylfaen"/>
          <w:i w:val="0"/>
          <w:szCs w:val="24"/>
          <w:lang w:val="ru-RU"/>
        </w:rPr>
        <w:t>Օրենքի</w:t>
      </w:r>
      <w:r w:rsidRPr="005E1F72">
        <w:rPr>
          <w:rFonts w:ascii="GHEA Grapalat" w:hAnsi="GHEA Grapalat" w:cs="Sylfaen"/>
          <w:i w:val="0"/>
          <w:szCs w:val="24"/>
          <w:lang w:val="af-ZA"/>
        </w:rPr>
        <w:t xml:space="preserve"> 31-</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հոդվածի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w:t>
      </w:r>
      <w:r w:rsidRPr="005E1F72">
        <w:rPr>
          <w:rFonts w:ascii="GHEA Grapalat" w:hAnsi="GHEA Grapalat" w:cs="Sylfaen"/>
          <w:i w:val="0"/>
          <w:szCs w:val="24"/>
          <w:lang w:val="ru-RU"/>
        </w:rPr>
        <w:t>ասնակիցը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մինչև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1-ին մասի 4.2 </w:t>
      </w:r>
      <w:r w:rsidRPr="005E1F72">
        <w:rPr>
          <w:rFonts w:ascii="GHEA Grapalat" w:hAnsi="GHEA Grapalat" w:cs="Sylfaen"/>
          <w:i w:val="0"/>
          <w:szCs w:val="24"/>
          <w:lang w:val="ru-RU"/>
        </w:rPr>
        <w:t>կետում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նշված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վերջնաժամկետը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հետ</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վերցնել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իր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p>
    <w:p w:rsidR="007D0444" w:rsidRPr="005E1F72" w:rsidRDefault="007D0444" w:rsidP="007D0444">
      <w:pPr>
        <w:ind w:firstLine="567"/>
        <w:jc w:val="center"/>
        <w:rPr>
          <w:rFonts w:ascii="GHEA Grapalat" w:hAnsi="GHEA Grapalat"/>
          <w:b/>
          <w:sz w:val="20"/>
          <w:lang w:val="af-ZA"/>
        </w:rPr>
      </w:pPr>
    </w:p>
    <w:p w:rsidR="007D0444" w:rsidRPr="00D31152" w:rsidRDefault="007D0444" w:rsidP="007D0444">
      <w:pPr>
        <w:ind w:firstLine="567"/>
        <w:jc w:val="center"/>
        <w:rPr>
          <w:rFonts w:ascii="GHEA Grapalat" w:hAnsi="GHEA Grapalat"/>
          <w:b/>
          <w:sz w:val="20"/>
          <w:lang w:val="hy-AM"/>
        </w:rPr>
      </w:pPr>
    </w:p>
    <w:p w:rsidR="007D0444" w:rsidRPr="005E1F72" w:rsidRDefault="007D0444" w:rsidP="007D0444">
      <w:pPr>
        <w:ind w:firstLine="567"/>
        <w:jc w:val="center"/>
        <w:rPr>
          <w:rFonts w:ascii="GHEA Grapalat" w:hAnsi="GHEA Grapalat"/>
          <w:b/>
          <w:sz w:val="20"/>
          <w:lang w:val="hy-AM"/>
        </w:rPr>
      </w:pPr>
      <w:r w:rsidRPr="005E1F72">
        <w:rPr>
          <w:rFonts w:ascii="GHEA Grapalat" w:hAnsi="GHEA Grapalat"/>
          <w:b/>
          <w:sz w:val="20"/>
          <w:lang w:val="af-ZA"/>
        </w:rPr>
        <w:t>8.  ՀԱՅՏԵՐԻ ԲԱՑՈՒՄԸ</w:t>
      </w:r>
      <w:r w:rsidRPr="005E1F72">
        <w:rPr>
          <w:rFonts w:ascii="GHEA Grapalat" w:hAnsi="GHEA Grapalat"/>
          <w:b/>
          <w:sz w:val="20"/>
          <w:lang w:val="hy-AM"/>
        </w:rPr>
        <w:t xml:space="preserve">, </w:t>
      </w:r>
      <w:r w:rsidRPr="005E1F72">
        <w:rPr>
          <w:rFonts w:ascii="GHEA Grapalat" w:hAnsi="GHEA Grapalat"/>
          <w:b/>
          <w:sz w:val="20"/>
          <w:lang w:val="af-ZA"/>
        </w:rPr>
        <w:t xml:space="preserve">ԳՆԱՀԱՏՈՒՄԸ  ԵՎ  </w:t>
      </w:r>
    </w:p>
    <w:p w:rsidR="007D0444" w:rsidRPr="005E1F72" w:rsidRDefault="007D0444" w:rsidP="007D0444">
      <w:pPr>
        <w:ind w:firstLine="567"/>
        <w:jc w:val="center"/>
        <w:rPr>
          <w:rFonts w:ascii="GHEA Grapalat" w:hAnsi="GHEA Grapalat"/>
          <w:b/>
          <w:sz w:val="20"/>
          <w:lang w:val="af-ZA"/>
        </w:rPr>
      </w:pPr>
      <w:r w:rsidRPr="005E1F72">
        <w:rPr>
          <w:rFonts w:ascii="GHEA Grapalat" w:hAnsi="GHEA Grapalat"/>
          <w:b/>
          <w:sz w:val="20"/>
          <w:lang w:val="af-ZA"/>
        </w:rPr>
        <w:t xml:space="preserve">ԱՐԴՅՈՒՆՔՆԵՐԻ ԱՄՓՈՓՈՒՄԸ </w:t>
      </w:r>
    </w:p>
    <w:p w:rsidR="007D0444" w:rsidRPr="005E1F72" w:rsidRDefault="007D0444" w:rsidP="007D0444">
      <w:pPr>
        <w:ind w:firstLine="567"/>
        <w:jc w:val="both"/>
        <w:rPr>
          <w:rFonts w:ascii="GHEA Grapalat" w:hAnsi="GHEA Grapalat"/>
          <w:b/>
          <w:sz w:val="20"/>
          <w:lang w:val="af-ZA"/>
        </w:rPr>
      </w:pPr>
    </w:p>
    <w:p w:rsidR="007D0444" w:rsidRPr="005E1F72" w:rsidRDefault="007D0444" w:rsidP="007D0444">
      <w:pPr>
        <w:pStyle w:val="BodyTextIndent2"/>
        <w:spacing w:line="240" w:lineRule="auto"/>
        <w:ind w:firstLine="567"/>
        <w:rPr>
          <w:rFonts w:ascii="GHEA Grapalat" w:hAnsi="GHEA Grapalat" w:cs="Tahoma"/>
        </w:rPr>
      </w:pPr>
      <w:r w:rsidRPr="005E1F72">
        <w:rPr>
          <w:rFonts w:ascii="GHEA Grapalat" w:hAnsi="GHEA Grapalat"/>
        </w:rPr>
        <w:t xml:space="preserve">8.1 </w:t>
      </w:r>
      <w:r w:rsidRPr="005E1F72">
        <w:rPr>
          <w:rFonts w:ascii="GHEA Grapalat" w:hAnsi="GHEA Grapalat" w:cs="Sylfaen"/>
          <w:lang w:val="ru-RU"/>
        </w:rPr>
        <w:t>Հայտերի</w:t>
      </w:r>
      <w:r w:rsidRPr="005E1F72">
        <w:rPr>
          <w:rFonts w:ascii="GHEA Grapalat" w:hAnsi="GHEA Grapalat" w:cs="Sylfaen"/>
        </w:rPr>
        <w:t xml:space="preserve"> </w:t>
      </w:r>
      <w:r w:rsidRPr="005E1F72">
        <w:rPr>
          <w:rFonts w:ascii="GHEA Grapalat" w:hAnsi="GHEA Grapalat" w:cs="Sylfaen"/>
          <w:lang w:val="ru-RU"/>
        </w:rPr>
        <w:t>բացումը</w:t>
      </w:r>
      <w:r w:rsidRPr="005E1F72">
        <w:rPr>
          <w:rFonts w:ascii="GHEA Grapalat" w:hAnsi="GHEA Grapalat" w:cs="Sylfaen"/>
        </w:rPr>
        <w:t xml:space="preserve"> </w:t>
      </w:r>
      <w:r w:rsidRPr="005E1F72">
        <w:rPr>
          <w:rFonts w:ascii="GHEA Grapalat" w:hAnsi="GHEA Grapalat" w:cs="Sylfaen"/>
          <w:lang w:val="ru-RU"/>
        </w:rPr>
        <w:t>կկատարվի</w:t>
      </w:r>
      <w:r w:rsidRPr="005E1F72">
        <w:rPr>
          <w:rFonts w:ascii="GHEA Grapalat" w:hAnsi="GHEA Grapalat" w:cs="Sylfaen"/>
        </w:rPr>
        <w:t xml:space="preserve"> </w:t>
      </w:r>
      <w:r w:rsidRPr="005E1F72">
        <w:rPr>
          <w:rFonts w:ascii="GHEA Grapalat" w:hAnsi="GHEA Grapalat" w:cs="Sylfaen"/>
          <w:szCs w:val="24"/>
          <w:lang w:val="en-US"/>
        </w:rPr>
        <w:t>համակարգի</w:t>
      </w:r>
      <w:r w:rsidRPr="005E1F72">
        <w:rPr>
          <w:rFonts w:ascii="GHEA Grapalat" w:hAnsi="GHEA Grapalat" w:cs="Sylfaen"/>
          <w:szCs w:val="24"/>
        </w:rPr>
        <w:t xml:space="preserve"> </w:t>
      </w:r>
      <w:r w:rsidRPr="005E1F72">
        <w:rPr>
          <w:rFonts w:ascii="GHEA Grapalat" w:hAnsi="GHEA Grapalat" w:cs="Sylfaen"/>
          <w:szCs w:val="24"/>
          <w:lang w:val="en-US"/>
        </w:rPr>
        <w:t>միջոցով</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w:t>
      </w:r>
      <w:r w:rsidRPr="005E1F72">
        <w:rPr>
          <w:rFonts w:ascii="GHEA Grapalat" w:hAnsi="GHEA Grapalat" w:cs="Sylfaen"/>
          <w:szCs w:val="24"/>
        </w:rPr>
        <w:t xml:space="preserve"> </w:t>
      </w:r>
      <w:r w:rsidRPr="005E1F72">
        <w:rPr>
          <w:rFonts w:ascii="GHEA Grapalat" w:hAnsi="GHEA Grapalat" w:cs="Sylfaen"/>
          <w:szCs w:val="24"/>
          <w:lang w:val="ru-RU"/>
        </w:rPr>
        <w:t>հայտարարությունը</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հրավերը</w:t>
      </w:r>
      <w:r w:rsidRPr="005E1F72">
        <w:rPr>
          <w:rFonts w:ascii="GHEA Grapalat" w:hAnsi="GHEA Grapalat" w:cs="Sylfaen"/>
          <w:szCs w:val="24"/>
        </w:rPr>
        <w:t xml:space="preserve"> </w:t>
      </w: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րապարակվելու</w:t>
      </w:r>
      <w:r w:rsidRPr="005E1F72">
        <w:rPr>
          <w:rFonts w:ascii="GHEA Grapalat" w:hAnsi="GHEA Grapalat" w:cs="Sylfaen"/>
          <w:szCs w:val="24"/>
        </w:rPr>
        <w:t xml:space="preserve"> </w:t>
      </w:r>
      <w:r w:rsidRPr="005E1F72">
        <w:rPr>
          <w:rFonts w:ascii="GHEA Grapalat" w:hAnsi="GHEA Grapalat" w:cs="Sylfaen"/>
          <w:szCs w:val="24"/>
          <w:lang w:val="en-US"/>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w:t>
      </w:r>
      <w:r>
        <w:rPr>
          <w:rFonts w:ascii="GHEA Grapalat" w:hAnsi="GHEA Grapalat" w:cs="Sylfaen"/>
          <w:szCs w:val="24"/>
          <w:lang w:val="hy-AM"/>
        </w:rPr>
        <w:t>7</w:t>
      </w:r>
      <w:r w:rsidRPr="005E1F72">
        <w:rPr>
          <w:rFonts w:ascii="GHEA Grapalat" w:hAnsi="GHEA Grapalat" w:cs="Sylfaen"/>
          <w:szCs w:val="24"/>
        </w:rPr>
        <w:t>»</w:t>
      </w:r>
      <w:r w:rsidRPr="005E1F72">
        <w:rPr>
          <w:rFonts w:ascii="GHEA Grapalat" w:hAnsi="GHEA Grapalat" w:cs="Sylfaen"/>
          <w:szCs w:val="24"/>
          <w:lang w:val="ru-RU"/>
        </w:rPr>
        <w:t>րդ</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ժամը</w:t>
      </w:r>
      <w:r w:rsidRPr="005E1F72">
        <w:rPr>
          <w:rFonts w:ascii="GHEA Grapalat" w:hAnsi="GHEA Grapalat" w:cs="Sylfaen"/>
          <w:szCs w:val="24"/>
        </w:rPr>
        <w:t xml:space="preserve"> «</w:t>
      </w:r>
      <w:r>
        <w:rPr>
          <w:rFonts w:ascii="GHEA Grapalat" w:hAnsi="GHEA Grapalat" w:cs="Sylfaen"/>
          <w:szCs w:val="24"/>
          <w:lang w:val="hy-AM"/>
        </w:rPr>
        <w:t>12։00</w:t>
      </w:r>
      <w:r w:rsidRPr="005E1F72">
        <w:rPr>
          <w:rFonts w:ascii="GHEA Grapalat" w:hAnsi="GHEA Grapalat" w:cs="Sylfaen"/>
          <w:szCs w:val="24"/>
        </w:rPr>
        <w:t>»-</w:t>
      </w:r>
      <w:r w:rsidRPr="007D0444">
        <w:rPr>
          <w:rFonts w:ascii="GHEA Grapalat" w:hAnsi="GHEA Grapalat" w:cs="Sylfaen"/>
          <w:szCs w:val="24"/>
          <w:lang w:val="hy-AM"/>
        </w:rPr>
        <w:t>ին։</w:t>
      </w:r>
      <w:r w:rsidRPr="005E1F72">
        <w:rPr>
          <w:rFonts w:ascii="GHEA Grapalat" w:hAnsi="GHEA Grapalat" w:cs="Sylfaen"/>
          <w:szCs w:val="24"/>
        </w:rPr>
        <w:t xml:space="preserve"> </w:t>
      </w:r>
    </w:p>
    <w:p w:rsidR="007D0444" w:rsidRPr="005E1F72" w:rsidRDefault="007D0444" w:rsidP="007D0444">
      <w:pPr>
        <w:ind w:firstLine="567"/>
        <w:jc w:val="both"/>
        <w:rPr>
          <w:rFonts w:ascii="GHEA Grapalat" w:hAnsi="GHEA Grapalat" w:cs="Sylfaen"/>
          <w:sz w:val="20"/>
          <w:lang w:val="hy-AM"/>
        </w:rPr>
      </w:pPr>
      <w:r w:rsidRPr="007D0444">
        <w:rPr>
          <w:rFonts w:ascii="GHEA Grapalat" w:hAnsi="GHEA Grapalat" w:cs="Sylfaen"/>
          <w:sz w:val="20"/>
          <w:lang w:val="hy-AM"/>
        </w:rPr>
        <w:t>Հայտերի</w:t>
      </w:r>
      <w:r w:rsidRPr="005E1F72">
        <w:rPr>
          <w:rFonts w:ascii="GHEA Grapalat" w:hAnsi="GHEA Grapalat" w:cs="Sylfaen"/>
          <w:sz w:val="20"/>
          <w:lang w:val="af-ZA"/>
        </w:rPr>
        <w:t xml:space="preserve"> </w:t>
      </w:r>
      <w:r w:rsidRPr="007D0444">
        <w:rPr>
          <w:rFonts w:ascii="GHEA Grapalat" w:hAnsi="GHEA Grapalat" w:cs="Sylfaen"/>
          <w:sz w:val="20"/>
          <w:lang w:val="hy-AM"/>
        </w:rPr>
        <w:t>բացման</w:t>
      </w:r>
      <w:r>
        <w:rPr>
          <w:rFonts w:ascii="GHEA Grapalat" w:hAnsi="GHEA Grapalat" w:cs="Sylfaen"/>
          <w:sz w:val="20"/>
          <w:lang w:val="hy-AM"/>
        </w:rPr>
        <w:t xml:space="preserve"> և գնահատման</w:t>
      </w:r>
      <w:r w:rsidRPr="005E1F72">
        <w:rPr>
          <w:rFonts w:ascii="GHEA Grapalat" w:hAnsi="GHEA Grapalat" w:cs="Sylfaen"/>
          <w:sz w:val="20"/>
          <w:lang w:val="af-ZA"/>
        </w:rPr>
        <w:t xml:space="preserve"> </w:t>
      </w:r>
      <w:r w:rsidRPr="007D0444">
        <w:rPr>
          <w:rFonts w:ascii="GHEA Grapalat" w:hAnsi="GHEA Grapalat" w:cs="Sylfaen"/>
          <w:sz w:val="20"/>
          <w:lang w:val="hy-AM"/>
        </w:rPr>
        <w:t>նիստում</w:t>
      </w:r>
      <w:r w:rsidRPr="005E1F72">
        <w:rPr>
          <w:rFonts w:ascii="GHEA Grapalat" w:hAnsi="GHEA Grapalat" w:cs="Sylfaen"/>
          <w:sz w:val="20"/>
          <w:lang w:val="af-ZA"/>
        </w:rPr>
        <w:t xml:space="preserve"> </w:t>
      </w:r>
      <w:r w:rsidRPr="007D0444">
        <w:rPr>
          <w:rFonts w:ascii="GHEA Grapalat" w:hAnsi="GHEA Grapalat" w:cs="Sylfaen"/>
          <w:sz w:val="20"/>
          <w:lang w:val="hy-AM"/>
        </w:rPr>
        <w:t>հանձնաժողովի</w:t>
      </w:r>
      <w:r w:rsidRPr="005E1F72">
        <w:rPr>
          <w:rFonts w:ascii="GHEA Grapalat" w:hAnsi="GHEA Grapalat" w:cs="Sylfaen"/>
          <w:sz w:val="20"/>
          <w:lang w:val="af-ZA"/>
        </w:rPr>
        <w:t xml:space="preserve"> </w:t>
      </w:r>
      <w:r w:rsidRPr="007D0444">
        <w:rPr>
          <w:rFonts w:ascii="GHEA Grapalat" w:hAnsi="GHEA Grapalat" w:cs="Sylfaen"/>
          <w:sz w:val="20"/>
          <w:lang w:val="hy-AM"/>
        </w:rPr>
        <w:t>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բացված</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հրապա</w:t>
      </w:r>
      <w:r w:rsidRPr="005E1F72">
        <w:rPr>
          <w:rFonts w:ascii="GHEA Grapalat" w:hAnsi="GHEA Grapalat" w:cs="Sylfaen"/>
          <w:sz w:val="20"/>
          <w:lang w:val="hy-AM"/>
        </w:rPr>
        <w:softHyphen/>
        <w:t>րակում է գնման հայտով սահմանված</w:t>
      </w:r>
      <w:r w:rsidRPr="005E1F72">
        <w:rPr>
          <w:rFonts w:ascii="GHEA Grapalat" w:hAnsi="GHEA Grapalat" w:cs="Sylfaen"/>
          <w:sz w:val="20"/>
          <w:lang w:val="af-ZA"/>
        </w:rPr>
        <w:t>`</w:t>
      </w:r>
      <w:r w:rsidRPr="005E1F72">
        <w:rPr>
          <w:rFonts w:ascii="GHEA Grapalat" w:hAnsi="GHEA Grapalat" w:cs="Sylfaen"/>
          <w:sz w:val="20"/>
          <w:lang w:val="hy-AM"/>
        </w:rPr>
        <w:t xml:space="preserve"> </w:t>
      </w:r>
      <w:r w:rsidRPr="007D0444">
        <w:rPr>
          <w:rFonts w:ascii="GHEA Grapalat" w:hAnsi="GHEA Grapalat" w:cs="Sylfaen"/>
          <w:sz w:val="20"/>
          <w:lang w:val="hy-AM"/>
        </w:rPr>
        <w:t>սույն</w:t>
      </w:r>
      <w:r w:rsidRPr="005E1F72">
        <w:rPr>
          <w:rFonts w:ascii="GHEA Grapalat" w:hAnsi="GHEA Grapalat" w:cs="Sylfaen"/>
          <w:sz w:val="20"/>
          <w:lang w:val="af-ZA"/>
        </w:rPr>
        <w:t xml:space="preserve"> </w:t>
      </w:r>
      <w:r w:rsidRPr="007D0444">
        <w:rPr>
          <w:rFonts w:ascii="GHEA Grapalat" w:hAnsi="GHEA Grapalat" w:cs="Sylfaen"/>
          <w:sz w:val="20"/>
          <w:lang w:val="hy-AM"/>
        </w:rPr>
        <w:t>ընթացակարգի</w:t>
      </w:r>
      <w:r w:rsidRPr="005E1F72">
        <w:rPr>
          <w:rFonts w:ascii="GHEA Grapalat" w:hAnsi="GHEA Grapalat" w:cs="Sylfaen"/>
          <w:sz w:val="20"/>
          <w:lang w:val="af-ZA"/>
        </w:rPr>
        <w:t xml:space="preserve"> </w:t>
      </w:r>
      <w:r w:rsidRPr="007D0444">
        <w:rPr>
          <w:rFonts w:ascii="GHEA Grapalat" w:hAnsi="GHEA Grapalat" w:cs="Sylfaen"/>
          <w:sz w:val="20"/>
          <w:lang w:val="hy-AM"/>
        </w:rPr>
        <w:t>շրջանակում</w:t>
      </w:r>
      <w:r w:rsidRPr="005E1F72">
        <w:rPr>
          <w:rFonts w:ascii="GHEA Grapalat" w:hAnsi="GHEA Grapalat" w:cs="Sylfaen"/>
          <w:sz w:val="20"/>
          <w:lang w:val="af-ZA"/>
        </w:rPr>
        <w:t xml:space="preserve"> </w:t>
      </w:r>
      <w:r w:rsidRPr="007D0444">
        <w:rPr>
          <w:rFonts w:ascii="GHEA Grapalat" w:hAnsi="GHEA Grapalat" w:cs="Sylfaen"/>
          <w:sz w:val="20"/>
          <w:lang w:val="hy-AM"/>
        </w:rPr>
        <w:lastRenderedPageBreak/>
        <w:t>գնվելիք</w:t>
      </w:r>
      <w:r w:rsidRPr="005E1F72">
        <w:rPr>
          <w:rFonts w:ascii="GHEA Grapalat" w:hAnsi="GHEA Grapalat" w:cs="Sylfaen"/>
          <w:sz w:val="20"/>
          <w:lang w:val="af-ZA"/>
        </w:rPr>
        <w:t xml:space="preserve"> </w:t>
      </w:r>
      <w:r w:rsidRPr="007D0444">
        <w:rPr>
          <w:rFonts w:ascii="GHEA Grapalat" w:hAnsi="GHEA Grapalat" w:cs="Sylfaen"/>
          <w:sz w:val="20"/>
          <w:lang w:val="hy-AM"/>
        </w:rPr>
        <w:t>ապրանքների</w:t>
      </w:r>
      <w:r w:rsidRPr="005E1F72">
        <w:rPr>
          <w:rFonts w:ascii="GHEA Grapalat" w:hAnsi="GHEA Grapalat" w:cs="Sylfaen"/>
          <w:sz w:val="20"/>
          <w:lang w:val="af-ZA"/>
        </w:rPr>
        <w:t xml:space="preserve"> </w:t>
      </w:r>
      <w:r w:rsidRPr="005E1F72">
        <w:rPr>
          <w:rFonts w:ascii="GHEA Grapalat" w:hAnsi="GHEA Grapalat" w:cs="Sylfaen"/>
          <w:sz w:val="20"/>
          <w:lang w:val="hy-AM"/>
        </w:rPr>
        <w:t>գինը՝</w:t>
      </w:r>
      <w:r w:rsidRPr="005E1F72">
        <w:rPr>
          <w:rFonts w:ascii="GHEA Grapalat" w:hAnsi="GHEA Grapalat" w:cs="Sylfaen"/>
          <w:sz w:val="20"/>
          <w:lang w:val="af-ZA"/>
        </w:rPr>
        <w:t xml:space="preserve"> </w:t>
      </w:r>
      <w:r w:rsidRPr="005E1F72">
        <w:rPr>
          <w:rFonts w:ascii="GHEA Grapalat" w:hAnsi="GHEA Grapalat" w:cs="Sylfaen"/>
          <w:sz w:val="20"/>
          <w:lang w:val="hy-AM"/>
        </w:rPr>
        <w:t>մեկ</w:t>
      </w:r>
      <w:r w:rsidRPr="005E1F72">
        <w:rPr>
          <w:rFonts w:ascii="GHEA Grapalat" w:hAnsi="GHEA Grapalat" w:cs="Sylfaen"/>
          <w:sz w:val="20"/>
          <w:lang w:val="af-ZA"/>
        </w:rPr>
        <w:t xml:space="preserve"> </w:t>
      </w:r>
      <w:r w:rsidRPr="005E1F72">
        <w:rPr>
          <w:rFonts w:ascii="GHEA Grapalat" w:hAnsi="GHEA Grapalat" w:cs="Sylfaen"/>
          <w:sz w:val="20"/>
          <w:lang w:val="hy-AM"/>
        </w:rPr>
        <w:t>թվով</w:t>
      </w:r>
      <w:r w:rsidRPr="005E1F72">
        <w:rPr>
          <w:rFonts w:ascii="GHEA Grapalat" w:hAnsi="GHEA Grapalat" w:cs="Sylfaen"/>
          <w:sz w:val="20"/>
          <w:lang w:val="af-ZA"/>
        </w:rPr>
        <w:t xml:space="preserve"> </w:t>
      </w:r>
      <w:r w:rsidRPr="005E1F72">
        <w:rPr>
          <w:rFonts w:ascii="GHEA Grapalat" w:hAnsi="GHEA Grapalat" w:cs="Sylfaen"/>
          <w:sz w:val="20"/>
          <w:lang w:val="hy-AM"/>
        </w:rPr>
        <w:t>արտահայտված</w:t>
      </w:r>
      <w:r w:rsidRPr="005E1F72">
        <w:rPr>
          <w:rFonts w:ascii="GHEA Grapalat" w:hAnsi="GHEA Grapalat" w:cs="Sylfaen"/>
          <w:sz w:val="20"/>
          <w:lang w:val="af-ZA"/>
        </w:rPr>
        <w:t xml:space="preserve">, </w:t>
      </w:r>
      <w:r w:rsidRPr="007D0444">
        <w:rPr>
          <w:rFonts w:ascii="GHEA Grapalat" w:hAnsi="GHEA Grapalat" w:cs="Sylfaen"/>
          <w:sz w:val="20"/>
          <w:lang w:val="hy-AM"/>
        </w:rPr>
        <w:t>ինչպես</w:t>
      </w:r>
      <w:r w:rsidRPr="005E1F72">
        <w:rPr>
          <w:rFonts w:ascii="GHEA Grapalat" w:hAnsi="GHEA Grapalat" w:cs="Sylfaen"/>
          <w:sz w:val="20"/>
          <w:lang w:val="af-ZA"/>
        </w:rPr>
        <w:t xml:space="preserve"> </w:t>
      </w:r>
      <w:r w:rsidRPr="007D0444">
        <w:rPr>
          <w:rFonts w:ascii="GHEA Grapalat" w:hAnsi="GHEA Grapalat" w:cs="Sylfaen"/>
          <w:sz w:val="20"/>
          <w:lang w:val="hy-AM"/>
        </w:rPr>
        <w:t>նաև</w:t>
      </w:r>
      <w:r w:rsidRPr="005E1F72">
        <w:rPr>
          <w:rFonts w:ascii="GHEA Grapalat" w:hAnsi="GHEA Grapalat" w:cs="Sylfaen"/>
          <w:sz w:val="20"/>
          <w:lang w:val="af-ZA"/>
        </w:rPr>
        <w:t xml:space="preserve"> </w:t>
      </w:r>
      <w:r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E1F72">
        <w:rPr>
          <w:rFonts w:ascii="GHEA Grapalat" w:hAnsi="GHEA Grapalat" w:cs="Sylfaen"/>
          <w:sz w:val="20"/>
          <w:lang w:val="af-ZA"/>
        </w:rPr>
        <w:t>:</w:t>
      </w: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գահի կողմից: Հանձնաժողովի</w:t>
      </w:r>
      <w:r w:rsidRPr="005E1F72">
        <w:rPr>
          <w:rFonts w:ascii="GHEA Grapalat" w:hAnsi="GHEA Grapalat"/>
          <w:sz w:val="20"/>
          <w:lang w:val="af-ZA"/>
        </w:rPr>
        <w:t xml:space="preserve"> </w:t>
      </w:r>
      <w:r w:rsidRPr="005E1F72">
        <w:rPr>
          <w:rFonts w:ascii="GHEA Grapalat" w:hAnsi="GHEA Grapalat"/>
          <w:sz w:val="20"/>
          <w:lang w:val="hy-AM"/>
        </w:rPr>
        <w:t>առաջին</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անդամն</w:t>
      </w:r>
      <w:r w:rsidRPr="005E1F72">
        <w:rPr>
          <w:rFonts w:ascii="GHEA Grapalat" w:hAnsi="GHEA Grapalat"/>
          <w:sz w:val="20"/>
          <w:lang w:val="af-ZA"/>
        </w:rPr>
        <w:t xml:space="preserve"> </w:t>
      </w:r>
      <w:r w:rsidRPr="005E1F72">
        <w:rPr>
          <w:rFonts w:ascii="GHEA Grapalat" w:hAnsi="GHEA Grapalat"/>
          <w:sz w:val="20"/>
          <w:lang w:val="hy-AM"/>
        </w:rPr>
        <w:t>իր</w:t>
      </w:r>
      <w:r w:rsidRPr="005E1F72">
        <w:rPr>
          <w:rFonts w:ascii="GHEA Grapalat" w:hAnsi="GHEA Grapalat"/>
          <w:sz w:val="20"/>
          <w:lang w:val="af-ZA"/>
        </w:rPr>
        <w:t xml:space="preserve"> </w:t>
      </w:r>
      <w:r w:rsidRPr="005E1F72">
        <w:rPr>
          <w:rFonts w:ascii="GHEA Grapalat" w:hAnsi="GHEA Grapalat"/>
          <w:sz w:val="20"/>
          <w:lang w:val="hy-AM"/>
        </w:rPr>
        <w:t>կատարած</w:t>
      </w:r>
      <w:r w:rsidRPr="005E1F72">
        <w:rPr>
          <w:rFonts w:ascii="GHEA Grapalat" w:hAnsi="GHEA Grapalat"/>
          <w:sz w:val="20"/>
          <w:lang w:val="af-ZA"/>
        </w:rPr>
        <w:t xml:space="preserve"> </w:t>
      </w:r>
      <w:r w:rsidRPr="005E1F72">
        <w:rPr>
          <w:rFonts w:ascii="GHEA Grapalat" w:hAnsi="GHEA Grapalat"/>
          <w:sz w:val="20"/>
          <w:lang w:val="hy-AM"/>
        </w:rPr>
        <w:t>նշումներով</w:t>
      </w:r>
      <w:r w:rsidRPr="005E1F72">
        <w:rPr>
          <w:rFonts w:ascii="GHEA Grapalat" w:hAnsi="GHEA Grapalat"/>
          <w:sz w:val="20"/>
          <w:lang w:val="af-ZA"/>
        </w:rPr>
        <w:t xml:space="preserve"> </w:t>
      </w:r>
      <w:r w:rsidRPr="005E1F72">
        <w:rPr>
          <w:rFonts w:ascii="GHEA Grapalat" w:hAnsi="GHEA Grapalat"/>
          <w:sz w:val="20"/>
          <w:lang w:val="hy-AM"/>
        </w:rPr>
        <w:t>երկրորդ</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անդամի</w:t>
      </w:r>
      <w:r w:rsidRPr="005E1F72">
        <w:rPr>
          <w:rFonts w:ascii="GHEA Grapalat" w:hAnsi="GHEA Grapalat"/>
          <w:sz w:val="20"/>
          <w:lang w:val="af-ZA"/>
        </w:rPr>
        <w:t xml:space="preserve"> </w:t>
      </w:r>
      <w:r w:rsidRPr="005E1F72">
        <w:rPr>
          <w:rFonts w:ascii="GHEA Grapalat" w:hAnsi="GHEA Grapalat"/>
          <w:sz w:val="20"/>
          <w:lang w:val="hy-AM"/>
        </w:rPr>
        <w:t>դիտարկմանն</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ներկայացնում</w:t>
      </w:r>
      <w:r w:rsidRPr="005E1F72">
        <w:rPr>
          <w:rFonts w:ascii="GHEA Grapalat" w:hAnsi="GHEA Grapalat"/>
          <w:sz w:val="20"/>
          <w:lang w:val="af-ZA"/>
        </w:rPr>
        <w:t xml:space="preserve"> </w:t>
      </w:r>
      <w:r w:rsidRPr="005E1F72">
        <w:rPr>
          <w:rFonts w:ascii="GHEA Grapalat" w:hAnsi="GHEA Grapalat"/>
          <w:sz w:val="20"/>
          <w:lang w:val="hy-AM"/>
        </w:rPr>
        <w:t>բացման</w:t>
      </w:r>
      <w:r w:rsidRPr="005E1F72">
        <w:rPr>
          <w:rFonts w:ascii="GHEA Grapalat" w:hAnsi="GHEA Grapalat"/>
          <w:sz w:val="20"/>
          <w:lang w:val="af-ZA"/>
        </w:rPr>
        <w:t xml:space="preserve"> </w:t>
      </w:r>
      <w:r w:rsidRPr="005E1F72">
        <w:rPr>
          <w:rFonts w:ascii="GHEA Grapalat" w:hAnsi="GHEA Grapalat"/>
          <w:sz w:val="20"/>
          <w:lang w:val="hy-AM"/>
        </w:rPr>
        <w:t>ենթակա</w:t>
      </w:r>
      <w:r w:rsidRPr="005E1F72">
        <w:rPr>
          <w:rFonts w:ascii="GHEA Grapalat" w:hAnsi="GHEA Grapalat"/>
          <w:sz w:val="20"/>
          <w:lang w:val="af-ZA"/>
        </w:rPr>
        <w:t xml:space="preserve"> </w:t>
      </w:r>
      <w:r w:rsidRPr="005E1F72">
        <w:rPr>
          <w:rFonts w:ascii="GHEA Grapalat" w:hAnsi="GHEA Grapalat"/>
          <w:sz w:val="20"/>
          <w:lang w:val="hy-AM"/>
        </w:rPr>
        <w:t>այն</w:t>
      </w:r>
      <w:r w:rsidRPr="005E1F72">
        <w:rPr>
          <w:rFonts w:ascii="GHEA Grapalat" w:hAnsi="GHEA Grapalat"/>
          <w:sz w:val="20"/>
          <w:lang w:val="af-ZA"/>
        </w:rPr>
        <w:t xml:space="preserve"> </w:t>
      </w:r>
      <w:r w:rsidRPr="005E1F72">
        <w:rPr>
          <w:rFonts w:ascii="GHEA Grapalat" w:hAnsi="GHEA Grapalat"/>
          <w:sz w:val="20"/>
          <w:lang w:val="hy-AM"/>
        </w:rPr>
        <w:t>հայտերի</w:t>
      </w:r>
      <w:r w:rsidRPr="005E1F72">
        <w:rPr>
          <w:rFonts w:ascii="GHEA Grapalat" w:hAnsi="GHEA Grapalat"/>
          <w:sz w:val="20"/>
          <w:lang w:val="af-ZA"/>
        </w:rPr>
        <w:t xml:space="preserve"> </w:t>
      </w:r>
      <w:r w:rsidRPr="005E1F72">
        <w:rPr>
          <w:rFonts w:ascii="GHEA Grapalat" w:hAnsi="GHEA Grapalat"/>
          <w:sz w:val="20"/>
          <w:lang w:val="hy-AM"/>
        </w:rPr>
        <w:t>ցուցակը</w:t>
      </w:r>
      <w:r w:rsidRPr="005E1F72">
        <w:rPr>
          <w:rFonts w:ascii="GHEA Grapalat" w:hAnsi="GHEA Grapalat"/>
          <w:sz w:val="20"/>
          <w:lang w:val="af-ZA"/>
        </w:rPr>
        <w:t xml:space="preserve">, </w:t>
      </w:r>
      <w:r w:rsidRPr="005E1F72">
        <w:rPr>
          <w:rFonts w:ascii="GHEA Grapalat" w:hAnsi="GHEA Grapalat"/>
          <w:sz w:val="20"/>
          <w:lang w:val="hy-AM"/>
        </w:rPr>
        <w:t>որոնց</w:t>
      </w:r>
      <w:r w:rsidRPr="005E1F72">
        <w:rPr>
          <w:rFonts w:ascii="GHEA Grapalat" w:hAnsi="GHEA Grapalat"/>
          <w:sz w:val="20"/>
          <w:lang w:val="af-ZA"/>
        </w:rPr>
        <w:t xml:space="preserve"> </w:t>
      </w:r>
      <w:r w:rsidRPr="005E1F72">
        <w:rPr>
          <w:rFonts w:ascii="GHEA Grapalat" w:hAnsi="GHEA Grapalat"/>
          <w:sz w:val="20"/>
          <w:lang w:val="hy-AM"/>
        </w:rPr>
        <w:t>համակարգը</w:t>
      </w:r>
      <w:r w:rsidRPr="005E1F72">
        <w:rPr>
          <w:rFonts w:ascii="GHEA Grapalat" w:hAnsi="GHEA Grapalat"/>
          <w:sz w:val="20"/>
          <w:lang w:val="af-ZA"/>
        </w:rPr>
        <w:t xml:space="preserve"> </w:t>
      </w:r>
      <w:r w:rsidRPr="005E1F72">
        <w:rPr>
          <w:rFonts w:ascii="GHEA Grapalat" w:hAnsi="GHEA Grapalat"/>
          <w:sz w:val="20"/>
          <w:lang w:val="hy-AM"/>
        </w:rPr>
        <w:t>դիտել</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որպես</w:t>
      </w:r>
      <w:r w:rsidRPr="005E1F72">
        <w:rPr>
          <w:rFonts w:ascii="GHEA Grapalat" w:hAnsi="GHEA Grapalat"/>
          <w:sz w:val="20"/>
          <w:lang w:val="af-ZA"/>
        </w:rPr>
        <w:t xml:space="preserve"> </w:t>
      </w:r>
      <w:r w:rsidRPr="005E1F72">
        <w:rPr>
          <w:rFonts w:ascii="GHEA Grapalat" w:hAnsi="GHEA Grapalat"/>
          <w:sz w:val="20"/>
          <w:lang w:val="hy-AM"/>
        </w:rPr>
        <w:t>ներկայացված</w:t>
      </w:r>
      <w:r w:rsidRPr="005E1F72">
        <w:rPr>
          <w:rFonts w:ascii="GHEA Grapalat" w:hAnsi="GHEA Grapalat"/>
          <w:sz w:val="20"/>
          <w:lang w:val="af-ZA"/>
        </w:rPr>
        <w:t xml:space="preserve"> (</w:t>
      </w:r>
      <w:r w:rsidRPr="005E1F72">
        <w:rPr>
          <w:rFonts w:ascii="GHEA Grapalat" w:hAnsi="GHEA Grapalat"/>
          <w:sz w:val="20"/>
          <w:lang w:val="hy-AM"/>
        </w:rPr>
        <w:t>պիտանի</w:t>
      </w:r>
      <w:r w:rsidRPr="005E1F72">
        <w:rPr>
          <w:rFonts w:ascii="GHEA Grapalat" w:hAnsi="GHEA Grapalat"/>
          <w:sz w:val="20"/>
          <w:lang w:val="af-ZA"/>
        </w:rPr>
        <w:t xml:space="preserve">) </w:t>
      </w:r>
      <w:r w:rsidRPr="005E1F72">
        <w:rPr>
          <w:rFonts w:ascii="GHEA Grapalat" w:hAnsi="GHEA Grapalat"/>
          <w:sz w:val="20"/>
          <w:lang w:val="hy-AM"/>
        </w:rPr>
        <w:t>հայտեր</w:t>
      </w:r>
      <w:r w:rsidRPr="005E1F72">
        <w:rPr>
          <w:rFonts w:ascii="GHEA Grapalat" w:hAnsi="GHEA Grapalat"/>
          <w:sz w:val="20"/>
          <w:lang w:val="af-ZA"/>
        </w:rPr>
        <w:t xml:space="preserve">, </w:t>
      </w:r>
      <w:r w:rsidRPr="005E1F72">
        <w:rPr>
          <w:rFonts w:ascii="GHEA Grapalat" w:hAnsi="GHEA Grapalat"/>
          <w:sz w:val="20"/>
          <w:lang w:val="hy-AM"/>
        </w:rPr>
        <w:t>որից</w:t>
      </w:r>
      <w:r w:rsidRPr="005E1F72">
        <w:rPr>
          <w:rFonts w:ascii="GHEA Grapalat" w:hAnsi="GHEA Grapalat"/>
          <w:sz w:val="20"/>
          <w:lang w:val="af-ZA"/>
        </w:rPr>
        <w:t xml:space="preserve"> </w:t>
      </w:r>
      <w:r w:rsidRPr="005E1F72">
        <w:rPr>
          <w:rFonts w:ascii="GHEA Grapalat" w:hAnsi="GHEA Grapalat"/>
          <w:sz w:val="20"/>
          <w:lang w:val="hy-AM"/>
        </w:rPr>
        <w:t>հետո</w:t>
      </w:r>
      <w:r w:rsidRPr="005E1F72">
        <w:rPr>
          <w:rFonts w:ascii="GHEA Grapalat" w:hAnsi="GHEA Grapalat"/>
          <w:sz w:val="20"/>
          <w:lang w:val="af-ZA"/>
        </w:rPr>
        <w:t xml:space="preserve"> </w:t>
      </w:r>
      <w:r w:rsidRPr="005E1F72">
        <w:rPr>
          <w:rFonts w:ascii="GHEA Grapalat" w:hAnsi="GHEA Grapalat"/>
          <w:sz w:val="20"/>
          <w:lang w:val="hy-AM"/>
        </w:rPr>
        <w:t>երկրորդ</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անդամը</w:t>
      </w:r>
      <w:r w:rsidRPr="005E1F72">
        <w:rPr>
          <w:rFonts w:ascii="GHEA Grapalat" w:hAnsi="GHEA Grapalat"/>
          <w:sz w:val="20"/>
          <w:lang w:val="af-ZA"/>
        </w:rPr>
        <w:t xml:space="preserve"> </w:t>
      </w:r>
      <w:r w:rsidRPr="005E1F72">
        <w:rPr>
          <w:rFonts w:ascii="GHEA Grapalat" w:hAnsi="GHEA Grapalat"/>
          <w:sz w:val="20"/>
          <w:lang w:val="hy-AM"/>
        </w:rPr>
        <w:t>հաստատում</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իրեն</w:t>
      </w:r>
      <w:r w:rsidRPr="005E1F72">
        <w:rPr>
          <w:rFonts w:ascii="GHEA Grapalat" w:hAnsi="GHEA Grapalat"/>
          <w:sz w:val="20"/>
          <w:lang w:val="af-ZA"/>
        </w:rPr>
        <w:t xml:space="preserve"> </w:t>
      </w:r>
      <w:r w:rsidRPr="005E1F72">
        <w:rPr>
          <w:rFonts w:ascii="GHEA Grapalat" w:hAnsi="GHEA Grapalat" w:cs="Sylfaen"/>
          <w:sz w:val="20"/>
          <w:lang w:val="hy-AM"/>
        </w:rPr>
        <w:t>ներկայացված</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ցուցակը</w:t>
      </w:r>
      <w:r w:rsidRPr="005E1F72">
        <w:rPr>
          <w:rFonts w:ascii="GHEA Grapalat" w:hAnsi="GHEA Grapalat" w:cs="Sylfaen"/>
          <w:sz w:val="20"/>
          <w:lang w:val="af-ZA"/>
        </w:rPr>
        <w:t xml:space="preserve">: </w:t>
      </w:r>
      <w:r w:rsidRPr="005E1F72">
        <w:rPr>
          <w:rFonts w:ascii="GHEA Grapalat" w:hAnsi="GHEA Grapalat" w:cs="Sylfaen"/>
          <w:sz w:val="20"/>
          <w:lang w:val="hy-AM"/>
        </w:rPr>
        <w:t>Հաստատումից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5E1F72">
        <w:rPr>
          <w:rFonts w:ascii="GHEA Grapalat" w:hAnsi="GHEA Grapalat" w:cs="Sylfaen"/>
          <w:sz w:val="20"/>
          <w:lang w:val="af-ZA"/>
        </w:rPr>
        <w:t xml:space="preserve"> </w:t>
      </w:r>
      <w:r w:rsidRPr="005E1F72">
        <w:rPr>
          <w:rFonts w:ascii="GHEA Grapalat" w:hAnsi="GHEA Grapalat" w:cs="Sylfaen"/>
          <w:sz w:val="20"/>
          <w:lang w:val="hy-AM"/>
        </w:rPr>
        <w:t>բեռնվում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բացման</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արձանագրությունը</w:t>
      </w:r>
      <w:r w:rsidRPr="005E1F72">
        <w:rPr>
          <w:rFonts w:ascii="GHEA Grapalat" w:hAnsi="GHEA Grapalat" w:cs="Sylfaen"/>
          <w:sz w:val="20"/>
          <w:lang w:val="af-ZA"/>
        </w:rPr>
        <w:t xml:space="preserve"> (</w:t>
      </w:r>
      <w:r w:rsidRPr="005E1F72">
        <w:rPr>
          <w:rFonts w:ascii="GHEA Grapalat" w:hAnsi="GHEA Grapalat" w:cs="Sylfaen"/>
          <w:sz w:val="20"/>
          <w:lang w:val="hy-AM"/>
        </w:rPr>
        <w:t>համակարգում՝</w:t>
      </w:r>
      <w:r w:rsidRPr="005E1F72">
        <w:rPr>
          <w:rFonts w:ascii="GHEA Grapalat" w:hAnsi="GHEA Grapalat" w:cs="Sylfaen"/>
          <w:sz w:val="20"/>
          <w:lang w:val="af-ZA"/>
        </w:rPr>
        <w:t xml:space="preserve"> </w:t>
      </w:r>
      <w:r w:rsidRPr="005E1F72">
        <w:rPr>
          <w:rFonts w:ascii="GHEA Grapalat" w:hAnsi="GHEA Grapalat" w:cs="Sylfaen"/>
          <w:sz w:val="20"/>
          <w:lang w:val="hy-AM"/>
        </w:rPr>
        <w:t>հաշվետվություն</w:t>
      </w:r>
      <w:r w:rsidRPr="005E1F72">
        <w:rPr>
          <w:rFonts w:ascii="GHEA Grapalat" w:hAnsi="GHEA Grapalat" w:cs="Sylfaen"/>
          <w:sz w:val="20"/>
          <w:lang w:val="af-ZA"/>
        </w:rPr>
        <w:t xml:space="preserve">), </w:t>
      </w:r>
      <w:r w:rsidRPr="005E1F72">
        <w:rPr>
          <w:rFonts w:ascii="GHEA Grapalat" w:hAnsi="GHEA Grapalat" w:cs="Sylfaen"/>
          <w:sz w:val="20"/>
          <w:lang w:val="hy-AM"/>
        </w:rPr>
        <w:t>որը</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բացման</w:t>
      </w:r>
      <w:r w:rsidRPr="005E1F72">
        <w:rPr>
          <w:rFonts w:ascii="GHEA Grapalat" w:hAnsi="GHEA Grapalat" w:cs="Sylfaen"/>
          <w:sz w:val="20"/>
          <w:lang w:val="af-ZA"/>
        </w:rPr>
        <w:t xml:space="preserve"> </w:t>
      </w:r>
      <w:r w:rsidRPr="005E1F72">
        <w:rPr>
          <w:rFonts w:ascii="GHEA Grapalat" w:hAnsi="GHEA Grapalat" w:cs="Sylfaen"/>
          <w:sz w:val="20"/>
          <w:lang w:val="hy-AM"/>
        </w:rPr>
        <w:t>օրը</w:t>
      </w:r>
      <w:r w:rsidRPr="005E1F72">
        <w:rPr>
          <w:rFonts w:ascii="GHEA Grapalat" w:hAnsi="GHEA Grapalat" w:cs="Sylfaen"/>
          <w:sz w:val="20"/>
          <w:lang w:val="af-ZA"/>
        </w:rPr>
        <w:t xml:space="preserve"> </w:t>
      </w:r>
      <w:r w:rsidRPr="005E1F72">
        <w:rPr>
          <w:rFonts w:ascii="GHEA Grapalat" w:hAnsi="GHEA Grapalat" w:cs="Sylfaen"/>
          <w:sz w:val="20"/>
          <w:lang w:val="hy-AM"/>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hy-AM"/>
        </w:rPr>
        <w:t>քարտուղարը</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 համակարգի միջոցով</w:t>
      </w:r>
      <w:r w:rsidRPr="005E1F72">
        <w:rPr>
          <w:rFonts w:ascii="GHEA Grapalat" w:hAnsi="GHEA Grapalat" w:cs="Sylfaen"/>
          <w:sz w:val="20"/>
          <w:lang w:val="af-ZA"/>
        </w:rPr>
        <w:t xml:space="preserve"> </w:t>
      </w:r>
      <w:r w:rsidRPr="005E1F72">
        <w:rPr>
          <w:rFonts w:ascii="GHEA Grapalat" w:hAnsi="GHEA Grapalat" w:cs="Sylfaen"/>
          <w:sz w:val="20"/>
          <w:lang w:val="hy-AM"/>
        </w:rPr>
        <w:t>ուղարկում է մասնակիցների էլեկտրոնային փոստերին</w:t>
      </w:r>
      <w:r w:rsidRPr="005E1F72">
        <w:rPr>
          <w:rFonts w:ascii="GHEA Grapalat" w:hAnsi="GHEA Grapalat" w:cs="Sylfaen"/>
          <w:sz w:val="20"/>
          <w:lang w:val="af-ZA"/>
        </w:rPr>
        <w:t>:</w:t>
      </w: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cs="Sylfaen"/>
          <w:sz w:val="20"/>
          <w:lang w:val="af-ZA"/>
        </w:rPr>
        <w:t xml:space="preserve">8.2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սույն</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սահմանված</w:t>
      </w:r>
      <w:r w:rsidRPr="005E1F72">
        <w:rPr>
          <w:rFonts w:ascii="GHEA Grapalat" w:hAnsi="GHEA Grapalat" w:cs="Sylfaen"/>
          <w:sz w:val="20"/>
          <w:lang w:val="af-ZA"/>
        </w:rPr>
        <w:t xml:space="preserve"> </w:t>
      </w:r>
      <w:r w:rsidRPr="005E1F72">
        <w:rPr>
          <w:rFonts w:ascii="GHEA Grapalat" w:hAnsi="GHEA Grapalat" w:cs="Sylfaen"/>
          <w:sz w:val="20"/>
        </w:rPr>
        <w:t>կարգով</w:t>
      </w:r>
      <w:r w:rsidRPr="005E1F72">
        <w:rPr>
          <w:rFonts w:ascii="GHEA Grapalat" w:hAnsi="GHEA Grapalat" w:cs="Sylfaen"/>
          <w:sz w:val="20"/>
          <w:lang w:val="af-ZA"/>
        </w:rPr>
        <w:t xml:space="preserve">: </w:t>
      </w:r>
    </w:p>
    <w:p w:rsidR="007D0444" w:rsidRPr="005E1F72" w:rsidRDefault="007D0444" w:rsidP="007D0444">
      <w:pPr>
        <w:ind w:firstLine="567"/>
        <w:jc w:val="both"/>
        <w:rPr>
          <w:rFonts w:ascii="GHEA Grapalat" w:hAnsi="GHEA Grapalat" w:cs="Sylfaen"/>
          <w:sz w:val="20"/>
          <w:lang w:val="af-ZA"/>
        </w:rPr>
      </w:pPr>
      <w:r w:rsidRPr="00F213D0">
        <w:rPr>
          <w:rFonts w:ascii="GHEA Grapalat" w:hAnsi="GHEA Grapalat" w:cs="Sylfaen"/>
          <w:sz w:val="20"/>
        </w:rPr>
        <w:t>Գնման</w:t>
      </w:r>
      <w:r w:rsidRPr="000058C9">
        <w:rPr>
          <w:rFonts w:ascii="GHEA Grapalat" w:hAnsi="GHEA Grapalat" w:cs="Sylfaen"/>
          <w:sz w:val="20"/>
          <w:lang w:val="af-ZA"/>
        </w:rPr>
        <w:t xml:space="preserve"> </w:t>
      </w:r>
      <w:r w:rsidRPr="00F213D0">
        <w:rPr>
          <w:rFonts w:ascii="GHEA Grapalat" w:hAnsi="GHEA Grapalat" w:cs="Sylfaen"/>
          <w:sz w:val="20"/>
        </w:rPr>
        <w:t>ընթացակարգի</w:t>
      </w:r>
      <w:r w:rsidRPr="000058C9">
        <w:rPr>
          <w:rFonts w:ascii="GHEA Grapalat" w:hAnsi="GHEA Grapalat" w:cs="Sylfaen"/>
          <w:sz w:val="20"/>
          <w:lang w:val="af-ZA"/>
        </w:rPr>
        <w:t xml:space="preserve"> </w:t>
      </w:r>
      <w:r w:rsidRPr="00F213D0">
        <w:rPr>
          <w:rFonts w:ascii="GHEA Grapalat" w:hAnsi="GHEA Grapalat" w:cs="Sylfaen"/>
          <w:sz w:val="20"/>
        </w:rPr>
        <w:t>չափաբաժինների</w:t>
      </w:r>
      <w:r w:rsidRPr="000058C9">
        <w:rPr>
          <w:rFonts w:ascii="GHEA Grapalat" w:hAnsi="GHEA Grapalat" w:cs="Sylfaen"/>
          <w:sz w:val="20"/>
          <w:lang w:val="af-ZA"/>
        </w:rPr>
        <w:t xml:space="preserve"> </w:t>
      </w:r>
      <w:r w:rsidRPr="00F213D0">
        <w:rPr>
          <w:rFonts w:ascii="GHEA Grapalat" w:hAnsi="GHEA Grapalat" w:cs="Sylfaen"/>
          <w:sz w:val="20"/>
        </w:rPr>
        <w:t>քանակը</w:t>
      </w:r>
      <w:r w:rsidRPr="000058C9">
        <w:rPr>
          <w:rFonts w:ascii="GHEA Grapalat" w:hAnsi="GHEA Grapalat" w:cs="Sylfaen"/>
          <w:sz w:val="20"/>
          <w:lang w:val="af-ZA"/>
        </w:rPr>
        <w:t xml:space="preserve"> </w:t>
      </w:r>
      <w:r w:rsidRPr="00F213D0">
        <w:rPr>
          <w:rFonts w:ascii="GHEA Grapalat" w:hAnsi="GHEA Grapalat" w:cs="Sylfaen"/>
          <w:sz w:val="20"/>
        </w:rPr>
        <w:t>յոթանասունհինգը</w:t>
      </w:r>
      <w:r w:rsidRPr="000058C9">
        <w:rPr>
          <w:rFonts w:ascii="GHEA Grapalat" w:hAnsi="GHEA Grapalat" w:cs="Sylfaen"/>
          <w:sz w:val="20"/>
          <w:lang w:val="af-ZA"/>
        </w:rPr>
        <w:t xml:space="preserve"> </w:t>
      </w:r>
      <w:r w:rsidRPr="00F213D0">
        <w:rPr>
          <w:rFonts w:ascii="GHEA Grapalat" w:hAnsi="GHEA Grapalat" w:cs="Sylfaen"/>
          <w:sz w:val="20"/>
        </w:rPr>
        <w:t>չգերազանցելու</w:t>
      </w:r>
      <w:r w:rsidRPr="000058C9">
        <w:rPr>
          <w:rFonts w:ascii="GHEA Grapalat" w:hAnsi="GHEA Grapalat" w:cs="Sylfaen"/>
          <w:sz w:val="20"/>
          <w:lang w:val="af-ZA"/>
        </w:rPr>
        <w:t xml:space="preserve"> </w:t>
      </w:r>
      <w:r w:rsidRPr="00F213D0">
        <w:rPr>
          <w:rFonts w:ascii="GHEA Grapalat" w:hAnsi="GHEA Grapalat" w:cs="Sylfaen"/>
          <w:sz w:val="20"/>
        </w:rPr>
        <w:t>դեպքում</w:t>
      </w:r>
      <w:r w:rsidRPr="000058C9">
        <w:rPr>
          <w:rFonts w:ascii="GHEA Grapalat" w:hAnsi="GHEA Grapalat" w:cs="Sylfaen"/>
          <w:sz w:val="20"/>
          <w:lang w:val="af-ZA"/>
        </w:rPr>
        <w:t xml:space="preserve"> </w:t>
      </w:r>
      <w:r w:rsidRPr="00F213D0">
        <w:rPr>
          <w:rFonts w:ascii="GHEA Grapalat" w:hAnsi="GHEA Grapalat" w:cs="Sylfaen"/>
          <w:sz w:val="20"/>
        </w:rPr>
        <w:t>հ</w:t>
      </w:r>
      <w:r w:rsidRPr="005E1F72">
        <w:rPr>
          <w:rFonts w:ascii="GHEA Grapalat" w:hAnsi="GHEA Grapalat" w:cs="Sylfaen"/>
          <w:sz w:val="20"/>
        </w:rPr>
        <w:t>այտերի</w:t>
      </w:r>
      <w:r w:rsidRPr="005E1F72">
        <w:rPr>
          <w:rFonts w:ascii="GHEA Grapalat" w:hAnsi="GHEA Grapalat" w:cs="Sylfaen"/>
          <w:sz w:val="20"/>
          <w:lang w:val="af-ZA"/>
        </w:rPr>
        <w:t xml:space="preserve"> </w:t>
      </w:r>
      <w:r w:rsidRPr="005E1F72">
        <w:rPr>
          <w:rFonts w:ascii="GHEA Grapalat" w:hAnsi="GHEA Grapalat" w:cs="Sylfaen"/>
          <w:sz w:val="20"/>
        </w:rPr>
        <w:t>գնահատումն</w:t>
      </w:r>
      <w:r w:rsidRPr="005E1F72">
        <w:rPr>
          <w:rFonts w:ascii="GHEA Grapalat" w:hAnsi="GHEA Grapalat" w:cs="Sylfaen"/>
          <w:sz w:val="20"/>
          <w:lang w:val="af-ZA"/>
        </w:rPr>
        <w:t xml:space="preserve"> </w:t>
      </w:r>
      <w:r w:rsidRPr="005E1F72">
        <w:rPr>
          <w:rFonts w:ascii="GHEA Grapalat" w:hAnsi="GHEA Grapalat" w:cs="Sylfaen"/>
          <w:sz w:val="20"/>
        </w:rPr>
        <w:t>իրականացվում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դրանց</w:t>
      </w:r>
      <w:r w:rsidRPr="005E1F72">
        <w:rPr>
          <w:rFonts w:ascii="GHEA Grapalat" w:hAnsi="GHEA Grapalat" w:cs="Sylfaen"/>
          <w:sz w:val="20"/>
          <w:lang w:val="af-ZA"/>
        </w:rPr>
        <w:t xml:space="preserve"> </w:t>
      </w:r>
      <w:r w:rsidRPr="005E1F72">
        <w:rPr>
          <w:rFonts w:ascii="GHEA Grapalat" w:hAnsi="GHEA Grapalat" w:cs="Sylfaen"/>
          <w:sz w:val="20"/>
        </w:rPr>
        <w:t>ներկայացման</w:t>
      </w:r>
      <w:r w:rsidRPr="005E1F72">
        <w:rPr>
          <w:rFonts w:ascii="GHEA Grapalat" w:hAnsi="GHEA Grapalat" w:cs="Sylfaen"/>
          <w:sz w:val="20"/>
          <w:lang w:val="af-ZA"/>
        </w:rPr>
        <w:t xml:space="preserve"> </w:t>
      </w:r>
      <w:r w:rsidRPr="005E1F72">
        <w:rPr>
          <w:rFonts w:ascii="GHEA Grapalat" w:hAnsi="GHEA Grapalat" w:cs="Sylfaen"/>
          <w:sz w:val="20"/>
        </w:rPr>
        <w:t>վերջնաժամկետը</w:t>
      </w:r>
      <w:r w:rsidRPr="005E1F72">
        <w:rPr>
          <w:rFonts w:ascii="GHEA Grapalat" w:hAnsi="GHEA Grapalat" w:cs="Sylfaen"/>
          <w:sz w:val="20"/>
          <w:lang w:val="af-ZA"/>
        </w:rPr>
        <w:t xml:space="preserve"> </w:t>
      </w:r>
      <w:r w:rsidRPr="005E1F72">
        <w:rPr>
          <w:rFonts w:ascii="GHEA Grapalat" w:hAnsi="GHEA Grapalat" w:cs="Sylfaen"/>
          <w:sz w:val="20"/>
        </w:rPr>
        <w:t>լրանալու</w:t>
      </w:r>
      <w:r w:rsidRPr="005E1F72">
        <w:rPr>
          <w:rFonts w:ascii="GHEA Grapalat" w:hAnsi="GHEA Grapalat" w:cs="Sylfaen"/>
          <w:sz w:val="20"/>
          <w:lang w:val="af-ZA"/>
        </w:rPr>
        <w:t xml:space="preserve"> </w:t>
      </w:r>
      <w:r w:rsidRPr="005E1F72">
        <w:rPr>
          <w:rFonts w:ascii="GHEA Grapalat" w:hAnsi="GHEA Grapalat" w:cs="Sylfaen"/>
          <w:sz w:val="20"/>
        </w:rPr>
        <w:t>օրվանից</w:t>
      </w:r>
      <w:r w:rsidRPr="005E1F72">
        <w:rPr>
          <w:rFonts w:ascii="GHEA Grapalat" w:hAnsi="GHEA Grapalat" w:cs="Sylfaen"/>
          <w:sz w:val="20"/>
          <w:lang w:val="af-ZA"/>
        </w:rPr>
        <w:t xml:space="preserve"> </w:t>
      </w:r>
      <w:r w:rsidRPr="005E1F72">
        <w:rPr>
          <w:rFonts w:ascii="GHEA Grapalat" w:hAnsi="GHEA Grapalat" w:cs="Sylfaen"/>
          <w:sz w:val="20"/>
        </w:rPr>
        <w:t>հաշված</w:t>
      </w:r>
      <w:r w:rsidRPr="005E1F72">
        <w:rPr>
          <w:rFonts w:ascii="GHEA Grapalat" w:hAnsi="GHEA Grapalat" w:cs="Sylfaen"/>
          <w:sz w:val="20"/>
          <w:lang w:val="af-ZA"/>
        </w:rPr>
        <w:t xml:space="preserve"> </w:t>
      </w:r>
      <w:r w:rsidRPr="000058C9">
        <w:rPr>
          <w:rFonts w:ascii="GHEA Grapalat" w:hAnsi="GHEA Grapalat" w:cs="Sylfaen"/>
          <w:sz w:val="20"/>
          <w:lang w:val="af-ZA"/>
        </w:rPr>
        <w:t xml:space="preserve"> </w:t>
      </w:r>
      <w:r w:rsidRPr="005E1F72">
        <w:rPr>
          <w:rFonts w:ascii="GHEA Grapalat" w:hAnsi="GHEA Grapalat" w:cs="Sylfaen"/>
          <w:sz w:val="20"/>
        </w:rPr>
        <w:t>տաս</w:t>
      </w:r>
      <w:r w:rsidRPr="000058C9">
        <w:rPr>
          <w:rFonts w:ascii="GHEA Grapalat" w:hAnsi="GHEA Grapalat" w:cs="Sylfaen"/>
          <w:sz w:val="20"/>
          <w:lang w:val="af-ZA"/>
        </w:rPr>
        <w:t xml:space="preserve">, </w:t>
      </w:r>
      <w:r>
        <w:rPr>
          <w:rFonts w:ascii="GHEA Grapalat" w:hAnsi="GHEA Grapalat" w:cs="Sylfaen"/>
          <w:sz w:val="20"/>
        </w:rPr>
        <w:t>իսկ</w:t>
      </w:r>
      <w:r w:rsidRPr="000058C9">
        <w:rPr>
          <w:rFonts w:ascii="GHEA Grapalat" w:hAnsi="GHEA Grapalat" w:cs="Sylfaen"/>
          <w:sz w:val="20"/>
          <w:lang w:val="af-ZA"/>
        </w:rPr>
        <w:t xml:space="preserve"> </w:t>
      </w:r>
      <w:r>
        <w:rPr>
          <w:rFonts w:ascii="GHEA Grapalat" w:hAnsi="GHEA Grapalat" w:cs="Sylfaen"/>
          <w:sz w:val="20"/>
        </w:rPr>
        <w:t>գերազանցելու</w:t>
      </w:r>
      <w:r w:rsidRPr="000058C9">
        <w:rPr>
          <w:rFonts w:ascii="GHEA Grapalat" w:hAnsi="GHEA Grapalat" w:cs="Sylfaen"/>
          <w:sz w:val="20"/>
          <w:lang w:val="af-ZA"/>
        </w:rPr>
        <w:t xml:space="preserve"> </w:t>
      </w:r>
      <w:r>
        <w:rPr>
          <w:rFonts w:ascii="GHEA Grapalat" w:hAnsi="GHEA Grapalat" w:cs="Sylfaen"/>
          <w:sz w:val="20"/>
        </w:rPr>
        <w:t>դեպքում՝</w:t>
      </w:r>
      <w:r w:rsidRPr="005E1F72">
        <w:rPr>
          <w:rFonts w:ascii="GHEA Grapalat" w:hAnsi="GHEA Grapalat" w:cs="Sylfaen"/>
          <w:sz w:val="20"/>
          <w:lang w:val="af-ZA"/>
        </w:rPr>
        <w:t xml:space="preserve"> </w:t>
      </w:r>
      <w:r>
        <w:rPr>
          <w:rFonts w:ascii="GHEA Grapalat" w:hAnsi="GHEA Grapalat" w:cs="Sylfaen"/>
          <w:sz w:val="20"/>
          <w:lang w:val="af-ZA"/>
        </w:rPr>
        <w:t xml:space="preserve">տասնհինգ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օրվա</w:t>
      </w:r>
      <w:r w:rsidRPr="005E1F72">
        <w:rPr>
          <w:rFonts w:ascii="GHEA Grapalat" w:hAnsi="GHEA Grapalat" w:cs="Sylfaen"/>
          <w:sz w:val="20"/>
          <w:lang w:val="af-ZA"/>
        </w:rPr>
        <w:t xml:space="preserve"> </w:t>
      </w:r>
      <w:r w:rsidRPr="005E1F72">
        <w:rPr>
          <w:rFonts w:ascii="GHEA Grapalat" w:hAnsi="GHEA Grapalat" w:cs="Sylfaen"/>
          <w:sz w:val="20"/>
        </w:rPr>
        <w:t>ընթացքում</w:t>
      </w:r>
      <w:r w:rsidRPr="005E1F72">
        <w:rPr>
          <w:rFonts w:ascii="GHEA Grapalat" w:hAnsi="GHEA Grapalat" w:cs="Sylfaen"/>
          <w:sz w:val="20"/>
          <w:lang w:val="af-ZA"/>
        </w:rPr>
        <w:t>:</w:t>
      </w:r>
      <w:r>
        <w:rPr>
          <w:rFonts w:ascii="GHEA Grapalat" w:hAnsi="GHEA Grapalat" w:cs="Sylfaen"/>
          <w:sz w:val="20"/>
          <w:lang w:val="af-ZA"/>
        </w:rPr>
        <w:t xml:space="preserve"> </w:t>
      </w: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cs="Sylfaen"/>
          <w:sz w:val="20"/>
        </w:rPr>
        <w:t>Բավարար</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սույն</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նախատեսված</w:t>
      </w:r>
      <w:r w:rsidRPr="005E1F72">
        <w:rPr>
          <w:rFonts w:ascii="GHEA Grapalat" w:hAnsi="GHEA Grapalat" w:cs="Sylfaen"/>
          <w:sz w:val="20"/>
          <w:lang w:val="af-ZA"/>
        </w:rPr>
        <w:t xml:space="preserve"> </w:t>
      </w:r>
      <w:r w:rsidRPr="005E1F72">
        <w:rPr>
          <w:rFonts w:ascii="GHEA Grapalat" w:hAnsi="GHEA Grapalat" w:cs="Sylfaen"/>
          <w:sz w:val="20"/>
        </w:rPr>
        <w:t>պայմաններին</w:t>
      </w:r>
      <w:r w:rsidRPr="005E1F72">
        <w:rPr>
          <w:rFonts w:ascii="GHEA Grapalat" w:hAnsi="GHEA Grapalat" w:cs="Sylfaen"/>
          <w:sz w:val="20"/>
          <w:lang w:val="af-ZA"/>
        </w:rPr>
        <w:t xml:space="preserve"> </w:t>
      </w:r>
      <w:r w:rsidRPr="005E1F72">
        <w:rPr>
          <w:rFonts w:ascii="GHEA Grapalat" w:hAnsi="GHEA Grapalat" w:cs="Sylfaen"/>
          <w:sz w:val="20"/>
        </w:rPr>
        <w:t>համապատասխանող</w:t>
      </w:r>
      <w:r w:rsidRPr="005E1F72">
        <w:rPr>
          <w:rFonts w:ascii="GHEA Grapalat" w:hAnsi="GHEA Grapalat" w:cs="Sylfaen"/>
          <w:sz w:val="20"/>
          <w:lang w:val="af-ZA"/>
        </w:rPr>
        <w:t xml:space="preserve">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հակառակ</w:t>
      </w:r>
      <w:r w:rsidRPr="005E1F72">
        <w:rPr>
          <w:rFonts w:ascii="GHEA Grapalat" w:hAnsi="GHEA Grapalat" w:cs="Sylfaen"/>
          <w:sz w:val="20"/>
          <w:lang w:val="af-ZA"/>
        </w:rPr>
        <w:t xml:space="preserve"> </w:t>
      </w:r>
      <w:r w:rsidRPr="005E1F72">
        <w:rPr>
          <w:rFonts w:ascii="GHEA Grapalat" w:hAnsi="GHEA Grapalat" w:cs="Sylfaen"/>
          <w:sz w:val="20"/>
        </w:rPr>
        <w:t>դեպքում</w:t>
      </w:r>
      <w:r w:rsidRPr="005E1F72">
        <w:rPr>
          <w:rFonts w:ascii="GHEA Grapalat" w:hAnsi="GHEA Grapalat" w:cs="Sylfaen"/>
          <w:sz w:val="20"/>
          <w:lang w:val="af-ZA"/>
        </w:rPr>
        <w:t xml:space="preserve">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անբավարար</w:t>
      </w:r>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r w:rsidRPr="005E1F72">
        <w:rPr>
          <w:rFonts w:ascii="GHEA Grapalat" w:hAnsi="GHEA Grapalat" w:cs="Sylfaen"/>
          <w:sz w:val="20"/>
        </w:rPr>
        <w:t>մերժվում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Ընդ</w:t>
      </w:r>
      <w:r w:rsidRPr="005E1F72">
        <w:rPr>
          <w:rFonts w:ascii="GHEA Grapalat" w:hAnsi="GHEA Grapalat" w:cs="Sylfaen"/>
          <w:sz w:val="20"/>
          <w:lang w:val="af-ZA"/>
        </w:rPr>
        <w:t xml:space="preserve"> որում հայտերի բացման </w:t>
      </w:r>
      <w:r>
        <w:rPr>
          <w:rFonts w:ascii="GHEA Grapalat" w:hAnsi="GHEA Grapalat" w:cs="Sylfaen"/>
          <w:sz w:val="20"/>
          <w:lang w:val="af-ZA"/>
        </w:rPr>
        <w:t xml:space="preserve">և գնահատման </w:t>
      </w:r>
      <w:r w:rsidRPr="005E1F72">
        <w:rPr>
          <w:rFonts w:ascii="GHEA Grapalat" w:hAnsi="GHEA Grapalat" w:cs="Sylfaen"/>
          <w:sz w:val="20"/>
          <w:lang w:val="af-ZA"/>
        </w:rPr>
        <w:t xml:space="preserve">նիստում հանձնաժողովը մերժում է այն հայտերը, </w:t>
      </w:r>
      <w:r w:rsidRPr="005E1F72">
        <w:rPr>
          <w:rFonts w:ascii="GHEA Grapalat" w:hAnsi="GHEA Grapalat" w:cs="Sylfaen"/>
          <w:sz w:val="20"/>
        </w:rPr>
        <w:t>որոնցում</w:t>
      </w:r>
      <w:r w:rsidRPr="005E1F72">
        <w:rPr>
          <w:rFonts w:ascii="GHEA Grapalat" w:hAnsi="GHEA Grapalat" w:cs="Sylfaen"/>
          <w:sz w:val="20"/>
          <w:lang w:val="af-ZA"/>
        </w:rPr>
        <w:t xml:space="preserve"> </w:t>
      </w:r>
      <w:r w:rsidRPr="005E1F72">
        <w:rPr>
          <w:rFonts w:ascii="GHEA Grapalat" w:hAnsi="GHEA Grapalat" w:cs="Sylfaen"/>
          <w:sz w:val="20"/>
        </w:rPr>
        <w:t>բացակայում</w:t>
      </w:r>
      <w:r w:rsidRPr="005E1F72">
        <w:rPr>
          <w:rFonts w:ascii="GHEA Grapalat" w:hAnsi="GHEA Grapalat" w:cs="Sylfaen"/>
          <w:sz w:val="20"/>
          <w:lang w:val="af-ZA"/>
        </w:rPr>
        <w:t xml:space="preserve"> </w:t>
      </w:r>
      <w:r>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rPr>
        <w:t>գնային</w:t>
      </w:r>
      <w:r w:rsidRPr="005E1F72">
        <w:rPr>
          <w:rFonts w:ascii="GHEA Grapalat" w:hAnsi="GHEA Grapalat" w:cs="Sylfaen"/>
          <w:sz w:val="20"/>
          <w:lang w:val="af-ZA"/>
        </w:rPr>
        <w:t xml:space="preserve"> </w:t>
      </w:r>
      <w:r w:rsidRPr="005E1F72">
        <w:rPr>
          <w:rFonts w:ascii="GHEA Grapalat" w:hAnsi="GHEA Grapalat" w:cs="Sylfaen"/>
          <w:sz w:val="20"/>
        </w:rPr>
        <w:t>առաջարկ</w:t>
      </w:r>
      <w:r>
        <w:rPr>
          <w:rFonts w:ascii="GHEA Grapalat" w:hAnsi="GHEA Grapalat" w:cs="Sylfaen"/>
          <w:sz w:val="20"/>
        </w:rPr>
        <w:t>ներ</w:t>
      </w:r>
      <w:r w:rsidRPr="005E1F72">
        <w:rPr>
          <w:rFonts w:ascii="GHEA Grapalat" w:hAnsi="GHEA Grapalat" w:cs="Sylfaen"/>
          <w:sz w:val="20"/>
        </w:rPr>
        <w:t>ը</w:t>
      </w:r>
      <w:r w:rsidRPr="005E1F72">
        <w:rPr>
          <w:rFonts w:ascii="GHEA Grapalat" w:hAnsi="GHEA Grapalat" w:cs="Sylfaen"/>
          <w:sz w:val="20"/>
          <w:lang w:val="af-ZA"/>
        </w:rPr>
        <w:t xml:space="preserve"> </w:t>
      </w:r>
      <w:r w:rsidRPr="005E1F72">
        <w:rPr>
          <w:rFonts w:ascii="GHEA Grapalat" w:hAnsi="GHEA Grapalat" w:cs="Sylfaen"/>
          <w:sz w:val="20"/>
        </w:rPr>
        <w:t>կամ</w:t>
      </w:r>
      <w:r w:rsidRPr="005E1F72">
        <w:rPr>
          <w:rFonts w:ascii="GHEA Grapalat" w:hAnsi="GHEA Grapalat" w:cs="Sylfaen"/>
          <w:sz w:val="20"/>
          <w:lang w:val="af-ZA"/>
        </w:rPr>
        <w:t xml:space="preserve"> </w:t>
      </w:r>
      <w:r>
        <w:rPr>
          <w:rFonts w:ascii="GHEA Grapalat" w:hAnsi="GHEA Grapalat" w:cs="Sylfaen"/>
          <w:sz w:val="20"/>
          <w:lang w:val="af-ZA"/>
        </w:rPr>
        <w:t xml:space="preserve">դրանք </w:t>
      </w:r>
      <w:r w:rsidRPr="005E1F72">
        <w:rPr>
          <w:rFonts w:ascii="GHEA Grapalat" w:hAnsi="GHEA Grapalat" w:cs="Sylfaen"/>
          <w:sz w:val="20"/>
        </w:rPr>
        <w:t>ներկայացված</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հրավերի</w:t>
      </w:r>
      <w:r w:rsidRPr="005E1F72">
        <w:rPr>
          <w:rFonts w:ascii="GHEA Grapalat" w:hAnsi="GHEA Grapalat" w:cs="Sylfaen"/>
          <w:sz w:val="20"/>
          <w:lang w:val="af-ZA"/>
        </w:rPr>
        <w:t xml:space="preserve"> </w:t>
      </w:r>
      <w:r w:rsidRPr="005E1F72">
        <w:rPr>
          <w:rFonts w:ascii="GHEA Grapalat" w:hAnsi="GHEA Grapalat" w:cs="Sylfaen"/>
          <w:sz w:val="20"/>
        </w:rPr>
        <w:t>պահանջներին</w:t>
      </w:r>
      <w:r w:rsidRPr="005E1F72">
        <w:rPr>
          <w:rFonts w:ascii="GHEA Grapalat" w:hAnsi="GHEA Grapalat" w:cs="Sylfaen"/>
          <w:sz w:val="20"/>
          <w:lang w:val="af-ZA"/>
        </w:rPr>
        <w:t xml:space="preserve"> </w:t>
      </w:r>
      <w:r w:rsidRPr="005E1F72">
        <w:rPr>
          <w:rFonts w:ascii="GHEA Grapalat" w:hAnsi="GHEA Grapalat" w:cs="Sylfaen"/>
          <w:sz w:val="20"/>
        </w:rPr>
        <w:t>անհամապատասխան</w:t>
      </w:r>
      <w:r>
        <w:rPr>
          <w:rFonts w:ascii="GHEA Grapalat" w:hAnsi="GHEA Grapalat" w:cs="Sylfaen"/>
          <w:sz w:val="20"/>
          <w:lang w:val="hy-AM"/>
        </w:rPr>
        <w:t xml:space="preserve">, բացառությամբ  սույն հրավերի 1-ին մասի 8.9 կետով սահմանված դեպքի: </w:t>
      </w:r>
      <w:r w:rsidRPr="005E1F72">
        <w:rPr>
          <w:rFonts w:ascii="GHEA Grapalat" w:hAnsi="GHEA Grapalat" w:cs="Sylfaen"/>
          <w:sz w:val="20"/>
          <w:lang w:val="af-ZA"/>
        </w:rPr>
        <w:t>:</w:t>
      </w:r>
    </w:p>
    <w:p w:rsidR="007D0444" w:rsidRPr="005E1F72" w:rsidRDefault="007D0444" w:rsidP="007D0444">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 xml:space="preserve">8.3 </w:t>
      </w:r>
      <w:r w:rsidRPr="00771A92">
        <w:rPr>
          <w:rFonts w:ascii="GHEA Grapalat" w:hAnsi="GHEA Grapalat" w:cs="Sylfaen"/>
          <w:sz w:val="20"/>
          <w:szCs w:val="24"/>
          <w:lang w:val="ru-RU" w:eastAsia="en-US"/>
        </w:rPr>
        <w:t>Ընտրված</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և</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հաջորդաբար</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տեղեր</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զբաղեցրած</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մասնակիցների</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որոշման</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նպատակով</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հանձնաժողովի</w:t>
      </w:r>
      <w:r w:rsidRPr="003E093F">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նախագահն</w:t>
      </w:r>
      <w:r w:rsidRPr="00F05954">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ավտոմատ</w:t>
      </w:r>
      <w:r w:rsidRPr="00F05954">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եղանակով</w:t>
      </w:r>
      <w:r w:rsidRPr="00F05954">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ստեղծում</w:t>
      </w:r>
      <w:r w:rsidRPr="00F05954">
        <w:rPr>
          <w:rFonts w:ascii="GHEA Grapalat" w:hAnsi="GHEA Grapalat" w:cs="Sylfaen"/>
          <w:sz w:val="20"/>
          <w:szCs w:val="24"/>
          <w:lang w:val="af-ZA" w:eastAsia="en-US"/>
        </w:rPr>
        <w:t xml:space="preserve"> </w:t>
      </w:r>
      <w:r w:rsidRPr="00D26E4A">
        <w:rPr>
          <w:rFonts w:ascii="GHEA Grapalat" w:hAnsi="GHEA Grapalat" w:cs="Sylfaen"/>
          <w:sz w:val="20"/>
          <w:szCs w:val="24"/>
          <w:lang w:eastAsia="en-US"/>
        </w:rPr>
        <w:t>է</w:t>
      </w:r>
      <w:r w:rsidRPr="00D26E4A">
        <w:rPr>
          <w:rFonts w:ascii="GHEA Grapalat" w:hAnsi="GHEA Grapalat" w:cs="Sylfaen"/>
          <w:sz w:val="20"/>
          <w:szCs w:val="24"/>
          <w:lang w:val="af-ZA" w:eastAsia="en-US"/>
        </w:rPr>
        <w:t xml:space="preserve"> </w:t>
      </w:r>
      <w:r w:rsidRPr="00D26E4A">
        <w:rPr>
          <w:rFonts w:ascii="GHEA Grapalat" w:hAnsi="GHEA Grapalat" w:cs="Sylfaen"/>
          <w:sz w:val="20"/>
          <w:szCs w:val="24"/>
          <w:lang w:eastAsia="en-US"/>
        </w:rPr>
        <w:t>հայտերի</w:t>
      </w:r>
      <w:r w:rsidRPr="00D26E4A">
        <w:rPr>
          <w:rFonts w:ascii="GHEA Grapalat" w:hAnsi="GHEA Grapalat" w:cs="Sylfaen"/>
          <w:sz w:val="20"/>
          <w:szCs w:val="24"/>
          <w:lang w:val="af-ZA" w:eastAsia="en-US"/>
        </w:rPr>
        <w:t xml:space="preserve"> </w:t>
      </w:r>
      <w:r w:rsidRPr="005670AA">
        <w:rPr>
          <w:rFonts w:ascii="GHEA Grapalat" w:hAnsi="GHEA Grapalat" w:cs="Sylfaen"/>
          <w:sz w:val="20"/>
          <w:szCs w:val="24"/>
          <w:lang w:eastAsia="en-US"/>
        </w:rPr>
        <w:t>գնահատման</w:t>
      </w:r>
      <w:r w:rsidRPr="005670AA">
        <w:rPr>
          <w:rFonts w:ascii="GHEA Grapalat" w:hAnsi="GHEA Grapalat" w:cs="Sylfaen"/>
          <w:sz w:val="20"/>
          <w:szCs w:val="24"/>
          <w:lang w:val="af-ZA" w:eastAsia="en-US"/>
        </w:rPr>
        <w:t xml:space="preserve"> </w:t>
      </w:r>
      <w:r w:rsidRPr="006C135E">
        <w:rPr>
          <w:rFonts w:ascii="GHEA Grapalat" w:hAnsi="GHEA Grapalat" w:cs="Sylfaen"/>
          <w:sz w:val="20"/>
          <w:szCs w:val="24"/>
          <w:lang w:eastAsia="en-US"/>
        </w:rPr>
        <w:t>մասին</w:t>
      </w:r>
      <w:r w:rsidRPr="006C135E">
        <w:rPr>
          <w:rFonts w:ascii="GHEA Grapalat" w:hAnsi="GHEA Grapalat" w:cs="Sylfaen"/>
          <w:sz w:val="20"/>
          <w:szCs w:val="24"/>
          <w:lang w:val="af-ZA" w:eastAsia="en-US"/>
        </w:rPr>
        <w:t xml:space="preserve"> </w:t>
      </w:r>
      <w:r w:rsidRPr="004E4706">
        <w:rPr>
          <w:rFonts w:ascii="GHEA Grapalat" w:hAnsi="GHEA Grapalat" w:cs="Sylfaen"/>
          <w:sz w:val="20"/>
          <w:szCs w:val="24"/>
          <w:lang w:eastAsia="en-US"/>
        </w:rPr>
        <w:t>արձանագրություն</w:t>
      </w:r>
      <w:r w:rsidRPr="004E4706">
        <w:rPr>
          <w:rFonts w:ascii="GHEA Grapalat" w:hAnsi="GHEA Grapalat" w:cs="Sylfaen"/>
          <w:sz w:val="20"/>
          <w:szCs w:val="24"/>
          <w:lang w:val="af-ZA" w:eastAsia="en-US"/>
        </w:rPr>
        <w:t xml:space="preserve">, </w:t>
      </w:r>
      <w:r w:rsidRPr="00376D5B">
        <w:rPr>
          <w:rFonts w:ascii="GHEA Grapalat" w:hAnsi="GHEA Grapalat" w:cs="Sylfaen"/>
          <w:sz w:val="20"/>
          <w:szCs w:val="24"/>
          <w:lang w:eastAsia="en-US"/>
        </w:rPr>
        <w:t>որը</w:t>
      </w:r>
      <w:r w:rsidRPr="00376D5B">
        <w:rPr>
          <w:rFonts w:ascii="GHEA Grapalat" w:hAnsi="GHEA Grapalat" w:cs="Sylfaen"/>
          <w:sz w:val="20"/>
          <w:szCs w:val="24"/>
          <w:lang w:val="af-ZA" w:eastAsia="en-US"/>
        </w:rPr>
        <w:t xml:space="preserve"> </w:t>
      </w:r>
      <w:r w:rsidRPr="00376D5B">
        <w:rPr>
          <w:rFonts w:ascii="GHEA Grapalat" w:hAnsi="GHEA Grapalat" w:cs="Sylfaen"/>
          <w:sz w:val="20"/>
          <w:szCs w:val="24"/>
          <w:lang w:eastAsia="en-US"/>
        </w:rPr>
        <w:t>համակարգում</w:t>
      </w:r>
      <w:r w:rsidRPr="00AF27D0">
        <w:rPr>
          <w:rFonts w:ascii="GHEA Grapalat" w:hAnsi="GHEA Grapalat" w:cs="Sylfaen"/>
          <w:sz w:val="20"/>
          <w:szCs w:val="24"/>
          <w:lang w:val="af-ZA" w:eastAsia="en-US"/>
        </w:rPr>
        <w:t xml:space="preserve"> </w:t>
      </w:r>
      <w:r w:rsidRPr="00AF27D0">
        <w:rPr>
          <w:rFonts w:ascii="GHEA Grapalat" w:hAnsi="GHEA Grapalat" w:cs="Sylfaen"/>
          <w:sz w:val="20"/>
          <w:szCs w:val="24"/>
          <w:lang w:eastAsia="en-US"/>
        </w:rPr>
        <w:t>հաստատվում</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է</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հանձնաժողովի</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անդամների</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կողմից</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համակարգում</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նշում</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կատարելու</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միջոցով</w:t>
      </w:r>
      <w:r w:rsidRPr="0060505A">
        <w:rPr>
          <w:rFonts w:ascii="GHEA Grapalat" w:hAnsi="GHEA Grapalat" w:cs="Sylfaen"/>
          <w:sz w:val="20"/>
          <w:szCs w:val="24"/>
          <w:lang w:val="af-ZA" w:eastAsia="en-US"/>
        </w:rPr>
        <w:t>:</w:t>
      </w:r>
    </w:p>
    <w:p w:rsidR="007D0444" w:rsidRPr="005E1F72" w:rsidRDefault="007D0444" w:rsidP="007D0444">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Pr="005E1F72">
        <w:rPr>
          <w:rFonts w:ascii="GHEA Grapalat" w:hAnsi="GHEA Grapalat" w:cs="Sylfaen"/>
          <w:szCs w:val="24"/>
          <w:lang w:val="hy-AM"/>
        </w:rPr>
        <w:t>4</w:t>
      </w:r>
      <w:r w:rsidRPr="005E1F72">
        <w:rPr>
          <w:rFonts w:ascii="GHEA Grapalat" w:hAnsi="GHEA Grapalat" w:cs="Sylfaen"/>
          <w:szCs w:val="24"/>
        </w:rPr>
        <w:t xml:space="preserve"> </w:t>
      </w:r>
      <w:r>
        <w:rPr>
          <w:rFonts w:ascii="GHEA Grapalat" w:hAnsi="GHEA Grapalat" w:cs="Sylfaen"/>
          <w:szCs w:val="24"/>
          <w:lang w:val="hy-AM"/>
        </w:rPr>
        <w:t>Ընտրված</w:t>
      </w:r>
      <w:r w:rsidRPr="005E1F72">
        <w:rPr>
          <w:rFonts w:ascii="GHEA Grapalat" w:hAnsi="GHEA Grapalat" w:cs="Sylfaen"/>
          <w:szCs w:val="24"/>
        </w:rPr>
        <w:t xml:space="preserve"> </w:t>
      </w:r>
      <w:r w:rsidRPr="005E1F72">
        <w:rPr>
          <w:rFonts w:ascii="GHEA Grapalat" w:hAnsi="GHEA Grapalat" w:cs="Sylfaen"/>
          <w:szCs w:val="24"/>
          <w:lang w:val="ru-RU"/>
        </w:rPr>
        <w:t>մասնակիցը</w:t>
      </w:r>
      <w:r w:rsidRPr="005E1F72">
        <w:rPr>
          <w:rFonts w:ascii="GHEA Grapalat" w:hAnsi="GHEA Grapalat" w:cs="Sylfaen"/>
          <w:szCs w:val="24"/>
        </w:rPr>
        <w:t xml:space="preserve"> </w:t>
      </w:r>
      <w:r w:rsidRPr="005E1F72">
        <w:rPr>
          <w:rFonts w:ascii="GHEA Grapalat" w:hAnsi="GHEA Grapalat" w:cs="Sylfaen"/>
          <w:szCs w:val="24"/>
          <w:lang w:val="ru-RU"/>
        </w:rPr>
        <w:t>որոշվում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բավարար</w:t>
      </w:r>
      <w:r w:rsidRPr="005E1F72">
        <w:rPr>
          <w:rFonts w:ascii="GHEA Grapalat" w:hAnsi="GHEA Grapalat" w:cs="Sylfaen"/>
          <w:szCs w:val="24"/>
        </w:rPr>
        <w:t xml:space="preserve"> </w:t>
      </w:r>
      <w:r w:rsidRPr="005E1F72">
        <w:rPr>
          <w:rFonts w:ascii="GHEA Grapalat" w:hAnsi="GHEA Grapalat" w:cs="Sylfaen"/>
          <w:szCs w:val="24"/>
          <w:lang w:val="ru-RU"/>
        </w:rPr>
        <w:t>գնահատված</w:t>
      </w:r>
      <w:r w:rsidRPr="005E1F72">
        <w:rPr>
          <w:rFonts w:ascii="GHEA Grapalat" w:hAnsi="GHEA Grapalat" w:cs="Sylfaen"/>
          <w:szCs w:val="24"/>
        </w:rPr>
        <w:t xml:space="preserve"> </w:t>
      </w:r>
      <w:r w:rsidRPr="005E1F72">
        <w:rPr>
          <w:rFonts w:ascii="GHEA Grapalat" w:hAnsi="GHEA Grapalat" w:cs="Sylfaen"/>
          <w:szCs w:val="24"/>
          <w:lang w:val="ru-RU"/>
        </w:rPr>
        <w:t>հայտեր</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ru-RU"/>
        </w:rPr>
        <w:t>մասնակիցների</w:t>
      </w:r>
      <w:r w:rsidRPr="005E1F72">
        <w:rPr>
          <w:rFonts w:ascii="GHEA Grapalat" w:hAnsi="GHEA Grapalat" w:cs="Sylfaen"/>
          <w:szCs w:val="24"/>
        </w:rPr>
        <w:t xml:space="preserve"> </w:t>
      </w:r>
      <w:r w:rsidRPr="005E1F72">
        <w:rPr>
          <w:rFonts w:ascii="GHEA Grapalat" w:hAnsi="GHEA Grapalat" w:cs="Sylfaen"/>
          <w:szCs w:val="24"/>
          <w:lang w:val="ru-RU"/>
        </w:rPr>
        <w:t>թվից</w:t>
      </w:r>
      <w:r w:rsidRPr="005E1F72">
        <w:rPr>
          <w:rFonts w:ascii="GHEA Grapalat" w:hAnsi="GHEA Grapalat" w:cs="Sylfaen"/>
          <w:szCs w:val="24"/>
        </w:rPr>
        <w:t xml:space="preserve">` </w:t>
      </w:r>
      <w:r w:rsidRPr="005E1F72">
        <w:rPr>
          <w:rFonts w:ascii="GHEA Grapalat" w:hAnsi="GHEA Grapalat" w:cs="Sylfaen"/>
          <w:szCs w:val="24"/>
          <w:lang w:val="ru-RU"/>
        </w:rPr>
        <w:t>նվազագույն</w:t>
      </w:r>
      <w:r w:rsidRPr="005E1F72">
        <w:rPr>
          <w:rFonts w:ascii="GHEA Grapalat" w:hAnsi="GHEA Grapalat" w:cs="Sylfaen"/>
          <w:szCs w:val="24"/>
        </w:rPr>
        <w:t xml:space="preserve"> </w:t>
      </w:r>
      <w:r w:rsidRPr="005E1F72">
        <w:rPr>
          <w:rFonts w:ascii="GHEA Grapalat" w:hAnsi="GHEA Grapalat" w:cs="Sylfaen"/>
          <w:szCs w:val="24"/>
          <w:lang w:val="ru-RU"/>
        </w:rPr>
        <w:t>գնային</w:t>
      </w:r>
      <w:r w:rsidRPr="005E1F72">
        <w:rPr>
          <w:rFonts w:ascii="GHEA Grapalat" w:hAnsi="GHEA Grapalat" w:cs="Sylfaen"/>
          <w:szCs w:val="24"/>
        </w:rPr>
        <w:t xml:space="preserve"> </w:t>
      </w:r>
      <w:r w:rsidRPr="005E1F72">
        <w:rPr>
          <w:rFonts w:ascii="GHEA Grapalat" w:hAnsi="GHEA Grapalat" w:cs="Sylfaen"/>
          <w:szCs w:val="24"/>
          <w:lang w:val="ru-RU"/>
        </w:rPr>
        <w:t>առաջարկ</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ասնակցին</w:t>
      </w:r>
      <w:r w:rsidRPr="005E1F72">
        <w:rPr>
          <w:rFonts w:ascii="GHEA Grapalat" w:hAnsi="GHEA Grapalat" w:cs="Sylfaen"/>
          <w:szCs w:val="24"/>
        </w:rPr>
        <w:t xml:space="preserve"> </w:t>
      </w:r>
      <w:r w:rsidRPr="005E1F72">
        <w:rPr>
          <w:rFonts w:ascii="GHEA Grapalat" w:hAnsi="GHEA Grapalat" w:cs="Sylfaen"/>
          <w:szCs w:val="24"/>
          <w:lang w:val="ru-RU"/>
        </w:rPr>
        <w:t>նախապատվություն</w:t>
      </w:r>
      <w:r w:rsidRPr="005E1F72">
        <w:rPr>
          <w:rFonts w:ascii="GHEA Grapalat" w:hAnsi="GHEA Grapalat" w:cs="Sylfaen"/>
          <w:szCs w:val="24"/>
        </w:rPr>
        <w:t xml:space="preserve"> </w:t>
      </w:r>
      <w:r w:rsidRPr="005E1F72">
        <w:rPr>
          <w:rFonts w:ascii="GHEA Grapalat" w:hAnsi="GHEA Grapalat" w:cs="Sylfaen"/>
          <w:szCs w:val="24"/>
          <w:lang w:val="ru-RU"/>
        </w:rPr>
        <w:t>տալու</w:t>
      </w:r>
      <w:r w:rsidRPr="005E1F72">
        <w:rPr>
          <w:rFonts w:ascii="GHEA Grapalat" w:hAnsi="GHEA Grapalat" w:cs="Sylfaen"/>
          <w:szCs w:val="24"/>
        </w:rPr>
        <w:t xml:space="preserve"> </w:t>
      </w:r>
      <w:r w:rsidRPr="005E1F72">
        <w:rPr>
          <w:rFonts w:ascii="GHEA Grapalat" w:hAnsi="GHEA Grapalat" w:cs="Sylfaen"/>
          <w:szCs w:val="24"/>
          <w:lang w:val="ru-RU"/>
        </w:rPr>
        <w:t>սկզբունքով։</w:t>
      </w:r>
      <w:r w:rsidRPr="005E1F72">
        <w:rPr>
          <w:rFonts w:ascii="GHEA Grapalat" w:hAnsi="GHEA Grapalat" w:cs="Sylfaen"/>
          <w:szCs w:val="24"/>
        </w:rPr>
        <w:t xml:space="preserve"> </w:t>
      </w:r>
      <w:r w:rsidRPr="005E1F72">
        <w:rPr>
          <w:rFonts w:ascii="GHEA Grapalat" w:hAnsi="GHEA Grapalat" w:cs="Sylfaen"/>
          <w:szCs w:val="24"/>
          <w:lang w:val="ru-RU"/>
        </w:rPr>
        <w:t>Ընդ</w:t>
      </w:r>
      <w:r w:rsidRPr="005E1F72">
        <w:rPr>
          <w:rFonts w:ascii="GHEA Grapalat" w:hAnsi="GHEA Grapalat" w:cs="Sylfaen"/>
          <w:szCs w:val="24"/>
        </w:rPr>
        <w:t xml:space="preserve"> </w:t>
      </w:r>
      <w:r w:rsidRPr="005E1F72">
        <w:rPr>
          <w:rFonts w:ascii="GHEA Grapalat" w:hAnsi="GHEA Grapalat" w:cs="Sylfaen"/>
          <w:szCs w:val="24"/>
          <w:lang w:val="ru-RU"/>
        </w:rPr>
        <w:t>որում</w:t>
      </w:r>
      <w:r w:rsidRPr="005E1F72">
        <w:rPr>
          <w:rFonts w:ascii="GHEA Grapalat" w:hAnsi="GHEA Grapalat" w:cs="Sylfaen"/>
          <w:szCs w:val="24"/>
        </w:rPr>
        <w:t xml:space="preserve">, </w:t>
      </w:r>
      <w:r w:rsidRPr="005E1F72">
        <w:rPr>
          <w:rFonts w:ascii="GHEA Grapalat" w:hAnsi="GHEA Grapalat" w:cs="Sylfaen"/>
          <w:szCs w:val="24"/>
          <w:lang w:val="ru-RU"/>
        </w:rPr>
        <w:t>հանձնաժողովի</w:t>
      </w:r>
      <w:r w:rsidRPr="005E1F72">
        <w:rPr>
          <w:rFonts w:ascii="GHEA Grapalat" w:hAnsi="GHEA Grapalat" w:cs="Sylfaen"/>
          <w:szCs w:val="24"/>
        </w:rPr>
        <w:t xml:space="preserve"> </w:t>
      </w:r>
      <w:r w:rsidRPr="005E1F72">
        <w:rPr>
          <w:rFonts w:ascii="GHEA Grapalat" w:hAnsi="GHEA Grapalat" w:cs="Sylfaen"/>
          <w:szCs w:val="24"/>
          <w:lang w:val="ru-RU"/>
        </w:rPr>
        <w:t>կողմից</w:t>
      </w:r>
      <w:r w:rsidRPr="005E1F72">
        <w:rPr>
          <w:rFonts w:ascii="GHEA Grapalat" w:hAnsi="GHEA Grapalat" w:cs="Sylfaen"/>
          <w:szCs w:val="24"/>
        </w:rPr>
        <w:t xml:space="preserve"> </w:t>
      </w:r>
      <w:r>
        <w:rPr>
          <w:rFonts w:ascii="GHEA Grapalat" w:hAnsi="GHEA Grapalat" w:cs="Sylfaen"/>
          <w:szCs w:val="24"/>
          <w:lang w:val="hy-AM"/>
        </w:rPr>
        <w:t>ընտրված</w:t>
      </w:r>
      <w:r w:rsidRPr="005E1F72">
        <w:rPr>
          <w:rFonts w:ascii="GHEA Grapalat" w:hAnsi="GHEA Grapalat" w:cs="Sylfaen"/>
          <w:szCs w:val="24"/>
        </w:rPr>
        <w:t xml:space="preserve"> </w:t>
      </w:r>
      <w:r w:rsidRPr="005E1F72">
        <w:rPr>
          <w:rFonts w:ascii="GHEA Grapalat" w:hAnsi="GHEA Grapalat" w:cs="Sylfaen"/>
          <w:szCs w:val="24"/>
          <w:lang w:val="en-US"/>
        </w:rPr>
        <w:t>և</w:t>
      </w:r>
      <w:r w:rsidRPr="005E1F72">
        <w:rPr>
          <w:rFonts w:ascii="GHEA Grapalat" w:hAnsi="GHEA Grapalat" w:cs="Sylfaen"/>
          <w:szCs w:val="24"/>
        </w:rPr>
        <w:t xml:space="preserve"> </w:t>
      </w:r>
      <w:r w:rsidRPr="005E1F72">
        <w:rPr>
          <w:rFonts w:ascii="GHEA Grapalat" w:hAnsi="GHEA Grapalat" w:cs="Sylfaen"/>
          <w:szCs w:val="24"/>
          <w:lang w:val="en-US"/>
        </w:rPr>
        <w:t>հաջորդաբար</w:t>
      </w:r>
      <w:r w:rsidRPr="005E1F72">
        <w:rPr>
          <w:rFonts w:ascii="GHEA Grapalat" w:hAnsi="GHEA Grapalat" w:cs="Sylfaen"/>
          <w:szCs w:val="24"/>
        </w:rPr>
        <w:t xml:space="preserve"> </w:t>
      </w:r>
      <w:r w:rsidRPr="005E1F72">
        <w:rPr>
          <w:rFonts w:ascii="GHEA Grapalat" w:hAnsi="GHEA Grapalat" w:cs="Sylfaen"/>
          <w:szCs w:val="24"/>
          <w:lang w:val="en-US"/>
        </w:rPr>
        <w:t>տեղեր</w:t>
      </w:r>
      <w:r w:rsidRPr="005E1F72">
        <w:rPr>
          <w:rFonts w:ascii="GHEA Grapalat" w:hAnsi="GHEA Grapalat" w:cs="Sylfaen"/>
          <w:szCs w:val="24"/>
        </w:rPr>
        <w:t xml:space="preserve"> </w:t>
      </w:r>
      <w:r w:rsidRPr="005E1F72">
        <w:rPr>
          <w:rFonts w:ascii="GHEA Grapalat" w:hAnsi="GHEA Grapalat" w:cs="Sylfaen"/>
          <w:szCs w:val="24"/>
          <w:lang w:val="ru-RU"/>
        </w:rPr>
        <w:t>զբաղեցրած</w:t>
      </w:r>
      <w:r w:rsidRPr="005E1F72">
        <w:rPr>
          <w:rFonts w:ascii="GHEA Grapalat" w:hAnsi="GHEA Grapalat" w:cs="Sylfaen"/>
          <w:szCs w:val="24"/>
        </w:rPr>
        <w:t xml:space="preserve"> </w:t>
      </w:r>
      <w:r w:rsidRPr="005E1F72">
        <w:rPr>
          <w:rFonts w:ascii="GHEA Grapalat" w:hAnsi="GHEA Grapalat" w:cs="Sylfaen"/>
          <w:szCs w:val="24"/>
          <w:lang w:val="ru-RU"/>
        </w:rPr>
        <w:t>մասնակիցներին</w:t>
      </w:r>
      <w:r w:rsidRPr="005E1F72">
        <w:rPr>
          <w:rFonts w:ascii="GHEA Grapalat" w:hAnsi="GHEA Grapalat" w:cs="Sylfaen"/>
          <w:szCs w:val="24"/>
        </w:rPr>
        <w:t xml:space="preserve"> </w:t>
      </w:r>
      <w:r w:rsidRPr="005E1F72">
        <w:rPr>
          <w:rFonts w:ascii="GHEA Grapalat" w:hAnsi="GHEA Grapalat" w:cs="Sylfaen"/>
          <w:szCs w:val="24"/>
          <w:lang w:val="ru-RU"/>
        </w:rPr>
        <w:t>որոշելիս</w:t>
      </w:r>
      <w:r w:rsidRPr="005E1F72">
        <w:rPr>
          <w:rFonts w:ascii="GHEA Grapalat" w:hAnsi="GHEA Grapalat" w:cs="Sylfaen"/>
          <w:szCs w:val="24"/>
        </w:rPr>
        <w:t xml:space="preserve"> </w:t>
      </w:r>
      <w:r w:rsidRPr="005E1F72">
        <w:rPr>
          <w:rFonts w:ascii="GHEA Grapalat" w:hAnsi="GHEA Grapalat" w:cs="Sylfaen"/>
          <w:szCs w:val="24"/>
          <w:lang w:val="ru-RU"/>
        </w:rPr>
        <w:t>գնային</w:t>
      </w:r>
      <w:r w:rsidRPr="005E1F72">
        <w:rPr>
          <w:rFonts w:ascii="GHEA Grapalat" w:hAnsi="GHEA Grapalat" w:cs="Sylfaen"/>
          <w:szCs w:val="24"/>
        </w:rPr>
        <w:t xml:space="preserve"> </w:t>
      </w:r>
      <w:r w:rsidRPr="005E1F72">
        <w:rPr>
          <w:rFonts w:ascii="GHEA Grapalat" w:hAnsi="GHEA Grapalat" w:cs="Sylfaen"/>
          <w:szCs w:val="24"/>
          <w:lang w:val="ru-RU"/>
        </w:rPr>
        <w:t>առաջարկների</w:t>
      </w:r>
      <w:r w:rsidRPr="005E1F72">
        <w:rPr>
          <w:rFonts w:ascii="GHEA Grapalat" w:hAnsi="GHEA Grapalat" w:cs="Sylfaen"/>
          <w:szCs w:val="24"/>
        </w:rPr>
        <w:t xml:space="preserve"> գնահատումը և </w:t>
      </w:r>
      <w:r w:rsidRPr="005E1F72">
        <w:rPr>
          <w:rFonts w:ascii="GHEA Grapalat" w:hAnsi="GHEA Grapalat" w:cs="Sylfaen"/>
          <w:szCs w:val="24"/>
          <w:lang w:val="ru-RU"/>
        </w:rPr>
        <w:t>համեմատումն</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առանց</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հրավերի</w:t>
      </w:r>
      <w:r w:rsidRPr="005E1F72">
        <w:rPr>
          <w:rFonts w:ascii="GHEA Grapalat" w:hAnsi="GHEA Grapalat" w:cs="Sylfaen"/>
          <w:szCs w:val="24"/>
        </w:rPr>
        <w:t xml:space="preserve"> 1-ին </w:t>
      </w:r>
      <w:r w:rsidRPr="005E1F72">
        <w:rPr>
          <w:rFonts w:ascii="GHEA Grapalat" w:hAnsi="GHEA Grapalat" w:cs="Sylfaen"/>
          <w:szCs w:val="24"/>
          <w:lang w:val="ru-RU"/>
        </w:rPr>
        <w:t>մասի</w:t>
      </w:r>
      <w:r w:rsidRPr="005E1F72">
        <w:rPr>
          <w:rFonts w:ascii="GHEA Grapalat" w:hAnsi="GHEA Grapalat" w:cs="Sylfaen"/>
          <w:szCs w:val="24"/>
        </w:rPr>
        <w:t xml:space="preserve"> 5.2-րդ </w:t>
      </w:r>
      <w:r w:rsidRPr="005E1F72">
        <w:rPr>
          <w:rFonts w:ascii="GHEA Grapalat" w:hAnsi="GHEA Grapalat" w:cs="Sylfaen"/>
          <w:szCs w:val="24"/>
          <w:lang w:val="ru-RU"/>
        </w:rPr>
        <w:t>կետում</w:t>
      </w:r>
      <w:r w:rsidRPr="005E1F72">
        <w:rPr>
          <w:rFonts w:ascii="GHEA Grapalat" w:hAnsi="GHEA Grapalat" w:cs="Sylfaen"/>
          <w:szCs w:val="24"/>
        </w:rPr>
        <w:t xml:space="preserve"> </w:t>
      </w:r>
      <w:r w:rsidRPr="005E1F72">
        <w:rPr>
          <w:rFonts w:ascii="GHEA Grapalat" w:hAnsi="GHEA Grapalat" w:cs="Sylfaen"/>
          <w:szCs w:val="24"/>
          <w:lang w:val="ru-RU"/>
        </w:rPr>
        <w:t>նշված</w:t>
      </w:r>
      <w:r w:rsidRPr="005E1F72">
        <w:rPr>
          <w:rFonts w:ascii="GHEA Grapalat" w:hAnsi="GHEA Grapalat" w:cs="Sylfaen"/>
          <w:szCs w:val="24"/>
        </w:rPr>
        <w:t xml:space="preserve"> </w:t>
      </w:r>
      <w:r w:rsidRPr="005E1F72">
        <w:rPr>
          <w:rFonts w:ascii="GHEA Grapalat" w:hAnsi="GHEA Grapalat" w:cs="Sylfaen"/>
          <w:szCs w:val="24"/>
          <w:lang w:val="ru-RU"/>
        </w:rPr>
        <w:t>հարկի</w:t>
      </w:r>
      <w:r w:rsidRPr="005E1F72">
        <w:rPr>
          <w:rFonts w:ascii="GHEA Grapalat" w:hAnsi="GHEA Grapalat" w:cs="Sylfaen"/>
          <w:szCs w:val="24"/>
        </w:rPr>
        <w:t xml:space="preserve"> </w:t>
      </w:r>
      <w:r w:rsidRPr="005E1F72">
        <w:rPr>
          <w:rFonts w:ascii="GHEA Grapalat" w:hAnsi="GHEA Grapalat" w:cs="Sylfaen"/>
          <w:szCs w:val="24"/>
          <w:lang w:val="ru-RU"/>
        </w:rPr>
        <w:t>գումարի</w:t>
      </w:r>
      <w:r w:rsidRPr="005E1F72">
        <w:rPr>
          <w:rFonts w:ascii="GHEA Grapalat" w:hAnsi="GHEA Grapalat" w:cs="Sylfaen"/>
          <w:szCs w:val="24"/>
        </w:rPr>
        <w:t xml:space="preserve"> </w:t>
      </w:r>
      <w:r w:rsidRPr="005E1F72">
        <w:rPr>
          <w:rFonts w:ascii="GHEA Grapalat" w:hAnsi="GHEA Grapalat" w:cs="Sylfaen"/>
          <w:szCs w:val="24"/>
          <w:lang w:val="ru-RU"/>
        </w:rPr>
        <w:t>հաշվարկման</w:t>
      </w:r>
      <w:r w:rsidRPr="005E1F72">
        <w:rPr>
          <w:rFonts w:ascii="GHEA Grapalat" w:hAnsi="GHEA Grapalat" w:cs="Sylfaen"/>
          <w:szCs w:val="24"/>
          <w:lang w:val="hy-AM"/>
        </w:rPr>
        <w:t>, իսկ</w:t>
      </w:r>
      <w:r w:rsidRPr="005E1F72">
        <w:rPr>
          <w:rFonts w:ascii="GHEA Grapalat" w:hAnsi="GHEA Grapalat" w:cs="Sylfaen"/>
          <w:szCs w:val="24"/>
        </w:rPr>
        <w:t xml:space="preserve"> </w:t>
      </w:r>
      <w:r w:rsidRPr="005E1F72">
        <w:rPr>
          <w:rFonts w:ascii="GHEA Grapalat" w:hAnsi="GHEA Grapalat" w:cs="Sylfaen"/>
        </w:rPr>
        <w:t xml:space="preserve">հայտերը գնահատելիս </w:t>
      </w:r>
      <w:r w:rsidRPr="005E1F72">
        <w:rPr>
          <w:rFonts w:ascii="GHEA Grapalat" w:hAnsi="GHEA Grapalat" w:cs="Sylfaen"/>
          <w:lang w:val="en-US"/>
        </w:rPr>
        <w:t>հիմք</w:t>
      </w:r>
      <w:r w:rsidRPr="005E1F72">
        <w:rPr>
          <w:rFonts w:ascii="GHEA Grapalat" w:hAnsi="GHEA Grapalat" w:cs="Sylfaen"/>
        </w:rPr>
        <w:t xml:space="preserve"> </w:t>
      </w:r>
      <w:r w:rsidRPr="005E1F72">
        <w:rPr>
          <w:rFonts w:ascii="GHEA Grapalat" w:hAnsi="GHEA Grapalat" w:cs="Sylfaen"/>
          <w:lang w:val="en-US"/>
        </w:rPr>
        <w:t>է</w:t>
      </w:r>
      <w:r w:rsidRPr="005E1F72">
        <w:rPr>
          <w:rFonts w:ascii="GHEA Grapalat" w:hAnsi="GHEA Grapalat" w:cs="Sylfaen"/>
        </w:rPr>
        <w:t xml:space="preserve"> </w:t>
      </w:r>
      <w:r w:rsidRPr="005E1F72">
        <w:rPr>
          <w:rFonts w:ascii="GHEA Grapalat" w:hAnsi="GHEA Grapalat" w:cs="Sylfaen"/>
          <w:lang w:val="en-US"/>
        </w:rPr>
        <w:t>ընդունում</w:t>
      </w:r>
      <w:r w:rsidRPr="005E1F72">
        <w:rPr>
          <w:rFonts w:ascii="GHEA Grapalat" w:hAnsi="GHEA Grapalat" w:cs="Sylfaen"/>
        </w:rPr>
        <w:t xml:space="preserve"> հ</w:t>
      </w:r>
      <w:r w:rsidRPr="005E1F72">
        <w:rPr>
          <w:rFonts w:ascii="GHEA Grapalat" w:hAnsi="GHEA Grapalat" w:cs="Sylfaen"/>
          <w:lang w:val="en-US"/>
        </w:rPr>
        <w:t>ամակարգում</w:t>
      </w:r>
      <w:r w:rsidRPr="005E1F72">
        <w:rPr>
          <w:rFonts w:ascii="GHEA Grapalat" w:hAnsi="GHEA Grapalat" w:cs="Sylfaen"/>
        </w:rPr>
        <w:t xml:space="preserve"> </w:t>
      </w:r>
      <w:r w:rsidRPr="005E1F72">
        <w:rPr>
          <w:rFonts w:ascii="GHEA Grapalat" w:hAnsi="GHEA Grapalat" w:cs="Sylfaen"/>
          <w:lang w:val="en-US"/>
        </w:rPr>
        <w:t>կցված</w:t>
      </w:r>
      <w:r w:rsidRPr="005E1F72">
        <w:rPr>
          <w:rFonts w:ascii="GHEA Grapalat" w:hAnsi="GHEA Grapalat" w:cs="Sylfaen"/>
        </w:rPr>
        <w:t xml:space="preserve">` </w:t>
      </w:r>
      <w:r w:rsidRPr="005E1F72">
        <w:rPr>
          <w:rFonts w:ascii="GHEA Grapalat" w:hAnsi="GHEA Grapalat" w:cs="Sylfaen"/>
          <w:lang w:val="en-US"/>
        </w:rPr>
        <w:t>մասնակցի</w:t>
      </w:r>
      <w:r w:rsidRPr="005E1F72">
        <w:rPr>
          <w:rFonts w:ascii="GHEA Grapalat" w:hAnsi="GHEA Grapalat" w:cs="Sylfaen"/>
        </w:rPr>
        <w:t xml:space="preserve"> </w:t>
      </w:r>
      <w:r w:rsidRPr="005E1F72">
        <w:rPr>
          <w:rFonts w:ascii="GHEA Grapalat" w:hAnsi="GHEA Grapalat" w:cs="Sylfaen"/>
          <w:lang w:val="en-US"/>
        </w:rPr>
        <w:t>կողմից</w:t>
      </w:r>
      <w:r w:rsidRPr="005E1F72">
        <w:rPr>
          <w:rFonts w:ascii="GHEA Grapalat" w:hAnsi="GHEA Grapalat" w:cs="Sylfaen"/>
        </w:rPr>
        <w:t xml:space="preserve"> </w:t>
      </w:r>
      <w:r w:rsidRPr="005E1F72">
        <w:rPr>
          <w:rFonts w:ascii="GHEA Grapalat" w:hAnsi="GHEA Grapalat" w:cs="Sylfaen"/>
          <w:lang w:val="en-US"/>
        </w:rPr>
        <w:t>հաստատված</w:t>
      </w:r>
      <w:r w:rsidRPr="005E1F72">
        <w:rPr>
          <w:rFonts w:ascii="GHEA Grapalat" w:hAnsi="GHEA Grapalat" w:cs="Sylfaen"/>
        </w:rPr>
        <w:t xml:space="preserve"> </w:t>
      </w:r>
      <w:r w:rsidRPr="005E1F72">
        <w:rPr>
          <w:rFonts w:ascii="GHEA Grapalat" w:hAnsi="GHEA Grapalat" w:cs="Sylfaen"/>
          <w:lang w:val="en-US"/>
        </w:rPr>
        <w:t>գնային</w:t>
      </w:r>
      <w:r w:rsidRPr="005E1F72">
        <w:rPr>
          <w:rFonts w:ascii="GHEA Grapalat" w:hAnsi="GHEA Grapalat" w:cs="Sylfaen"/>
        </w:rPr>
        <w:t xml:space="preserve"> </w:t>
      </w:r>
      <w:r w:rsidRPr="005E1F72">
        <w:rPr>
          <w:rFonts w:ascii="GHEA Grapalat" w:hAnsi="GHEA Grapalat" w:cs="Sylfaen"/>
          <w:lang w:val="en-US"/>
        </w:rPr>
        <w:t>առաջարկը</w:t>
      </w:r>
      <w:r w:rsidRPr="005E1F72">
        <w:rPr>
          <w:rFonts w:ascii="GHEA Grapalat" w:hAnsi="GHEA Grapalat" w:cs="Sylfaen"/>
          <w:lang w:val="hy-AM"/>
        </w:rPr>
        <w:t>:</w:t>
      </w:r>
    </w:p>
    <w:p w:rsidR="007D0444" w:rsidRPr="005E1F72" w:rsidRDefault="007D0444" w:rsidP="007D0444">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Pr="005E1F72">
        <w:rPr>
          <w:rFonts w:ascii="GHEA Grapalat" w:hAnsi="GHEA Grapalat" w:cs="Sylfaen"/>
          <w:i w:val="0"/>
          <w:szCs w:val="24"/>
          <w:lang w:val="hy-AM"/>
        </w:rPr>
        <w:t>5</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Եթե</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հայտում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անհամապատասխանություն</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տեղ</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գտել</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տառերով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և</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թվերով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գումարների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միջև</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ապա</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հիմք</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ընդունվում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տառերով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գումարը։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Եթե</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երկու</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ավելի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արժույթներով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ապա</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դրանք</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համեմատվում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Հայաստանի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Հանրապետության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դրամով</w:t>
      </w:r>
      <w:r w:rsidRPr="005E1F72">
        <w:rPr>
          <w:rFonts w:ascii="GHEA Grapalat" w:hAnsi="GHEA Grapalat" w:cs="Sylfaen"/>
          <w:i w:val="0"/>
          <w:szCs w:val="24"/>
          <w:lang w:val="af-ZA"/>
        </w:rPr>
        <w:t xml:space="preserve">` </w:t>
      </w:r>
      <w:r w:rsidRPr="00D21C9B">
        <w:rPr>
          <w:rFonts w:ascii="GHEA Grapalat" w:hAnsi="GHEA Grapalat" w:cs="Sylfaen"/>
          <w:i w:val="0"/>
          <w:szCs w:val="24"/>
          <w:lang w:val="af-ZA"/>
        </w:rPr>
        <w:t xml:space="preserve">կենտրոնական բանկի կողմից տվյալ օրվա համար սահմանած  </w:t>
      </w:r>
      <w:r w:rsidRPr="00CC3A77">
        <w:rPr>
          <w:rStyle w:val="FootnoteReference"/>
          <w:rFonts w:ascii="GHEA Grapalat" w:hAnsi="GHEA Grapalat" w:cs="Sylfaen"/>
          <w:i w:val="0"/>
          <w:color w:val="FFFFFF"/>
          <w:szCs w:val="24"/>
          <w:lang w:val="af-ZA"/>
        </w:rPr>
        <w:footnoteReference w:id="4"/>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փոխարժեքով։</w:t>
      </w:r>
      <w:r w:rsidRPr="005E1F72">
        <w:rPr>
          <w:rFonts w:ascii="GHEA Grapalat" w:hAnsi="GHEA Grapalat" w:cs="Sylfaen"/>
          <w:i w:val="0"/>
          <w:szCs w:val="24"/>
          <w:lang w:val="af-ZA"/>
        </w:rPr>
        <w:t xml:space="preserve"> </w:t>
      </w:r>
    </w:p>
    <w:p w:rsidR="007D0444" w:rsidRPr="005E1F72" w:rsidRDefault="007D0444" w:rsidP="007D0444">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Pr="005E1F72">
        <w:rPr>
          <w:rFonts w:ascii="GHEA Grapalat" w:hAnsi="GHEA Grapalat" w:cs="Sylfaen"/>
          <w:i w:val="0"/>
          <w:szCs w:val="24"/>
          <w:lang w:val="hy-AM"/>
        </w:rPr>
        <w:t>6</w:t>
      </w:r>
      <w:r w:rsidRPr="005E1F72">
        <w:rPr>
          <w:rFonts w:ascii="GHEA Grapalat" w:hAnsi="GHEA Grapalat" w:cs="Sylfaen"/>
          <w:i w:val="0"/>
          <w:szCs w:val="24"/>
          <w:lang w:val="af-ZA"/>
        </w:rPr>
        <w:t xml:space="preserve"> Հ</w:t>
      </w:r>
      <w:r w:rsidRPr="005E1F72">
        <w:rPr>
          <w:rFonts w:ascii="GHEA Grapalat" w:hAnsi="GHEA Grapalat" w:cs="Sylfaen"/>
          <w:i w:val="0"/>
          <w:szCs w:val="24"/>
          <w:lang w:val="ru-RU"/>
        </w:rPr>
        <w:t>անձնաժողովի</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պ</w:t>
      </w:r>
      <w:r w:rsidRPr="005E1F72">
        <w:rPr>
          <w:rFonts w:ascii="GHEA Grapalat" w:hAnsi="GHEA Grapalat" w:cs="Sylfaen"/>
          <w:i w:val="0"/>
          <w:szCs w:val="24"/>
          <w:lang w:val="ru-RU"/>
        </w:rPr>
        <w:t>ատվիրատուի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և</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w:t>
      </w:r>
      <w:r w:rsidRPr="005E1F72">
        <w:rPr>
          <w:rFonts w:ascii="GHEA Grapalat" w:hAnsi="GHEA Grapalat" w:cs="Sylfaen"/>
          <w:i w:val="0"/>
          <w:szCs w:val="24"/>
          <w:lang w:val="ru-RU"/>
        </w:rPr>
        <w:t>ասնակիցների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միջև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բանակցություններն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արգելվում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բացառությամբ</w:t>
      </w:r>
      <w:r w:rsidRPr="005E1F72">
        <w:rPr>
          <w:rFonts w:ascii="GHEA Grapalat" w:hAnsi="GHEA Grapalat" w:cs="Sylfaen"/>
          <w:i w:val="0"/>
          <w:szCs w:val="24"/>
          <w:lang w:val="af-ZA"/>
        </w:rPr>
        <w:t>`</w:t>
      </w:r>
    </w:p>
    <w:p w:rsidR="007D0444" w:rsidRPr="005E1F72" w:rsidRDefault="007D0444" w:rsidP="007D0444">
      <w:pPr>
        <w:pStyle w:val="BodyTextIndent"/>
        <w:spacing w:line="240" w:lineRule="auto"/>
        <w:rPr>
          <w:rFonts w:ascii="GHEA Grapalat" w:hAnsi="GHEA Grapalat" w:cs="Sylfaen"/>
          <w:i w:val="0"/>
          <w:szCs w:val="24"/>
          <w:lang w:val="af-ZA"/>
        </w:rPr>
      </w:pPr>
      <w:r w:rsidRPr="005E1F72">
        <w:rPr>
          <w:rFonts w:ascii="GHEA Grapalat" w:hAnsi="GHEA Grapalat" w:cs="Sylfaen"/>
          <w:i w:val="0"/>
          <w:szCs w:val="24"/>
          <w:lang w:val="af-ZA"/>
        </w:rPr>
        <w:t xml:space="preserve">1) </w:t>
      </w:r>
      <w:r w:rsidRPr="005E1F72">
        <w:rPr>
          <w:rFonts w:ascii="GHEA Grapalat" w:hAnsi="GHEA Grapalat" w:cs="Sylfaen"/>
          <w:i w:val="0"/>
          <w:szCs w:val="24"/>
          <w:lang w:val="ru-RU"/>
        </w:rPr>
        <w:t>երբ</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ընթացակարգին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մասնակցել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մեկ</w:t>
      </w:r>
      <w:r w:rsidRPr="005E1F72">
        <w:rPr>
          <w:rFonts w:ascii="GHEA Grapalat" w:hAnsi="GHEA Grapalat" w:cs="Sylfaen"/>
          <w:i w:val="0"/>
          <w:szCs w:val="24"/>
          <w:lang w:val="af-ZA"/>
        </w:rPr>
        <w:t xml:space="preserve"> մ</w:t>
      </w:r>
      <w:r w:rsidRPr="005E1F72">
        <w:rPr>
          <w:rFonts w:ascii="GHEA Grapalat" w:hAnsi="GHEA Grapalat" w:cs="Sylfaen"/>
          <w:i w:val="0"/>
          <w:szCs w:val="24"/>
          <w:lang w:val="ru-RU"/>
        </w:rPr>
        <w:t>ասնակից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ներկայացրած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պահանջներին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արդյունքում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պահանջներին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գնահատվել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մեկ</w:t>
      </w:r>
      <w:r w:rsidRPr="005E1F72">
        <w:rPr>
          <w:rFonts w:ascii="GHEA Grapalat" w:hAnsi="GHEA Grapalat" w:cs="Sylfaen"/>
          <w:i w:val="0"/>
          <w:szCs w:val="24"/>
          <w:lang w:val="af-ZA"/>
        </w:rPr>
        <w:t xml:space="preserve"> մ</w:t>
      </w:r>
      <w:r w:rsidRPr="005E1F72">
        <w:rPr>
          <w:rFonts w:ascii="GHEA Grapalat" w:hAnsi="GHEA Grapalat" w:cs="Sylfaen"/>
          <w:i w:val="0"/>
          <w:szCs w:val="24"/>
          <w:lang w:val="ru-RU"/>
        </w:rPr>
        <w:t>ասնակցի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նվազագույն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հավասարության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դեպքում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եթե</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ոչ</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գնային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բավարարող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ներկայացրած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բոլոր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մասնակիցների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ներկայացրած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գնային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գերազանցում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այդ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գնումը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կատարելու</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նախատեսված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հրավերի</w:t>
      </w:r>
      <w:r w:rsidRPr="005E1F72">
        <w:rPr>
          <w:rFonts w:ascii="GHEA Grapalat" w:hAnsi="GHEA Grapalat" w:cs="Sylfaen"/>
          <w:i w:val="0"/>
          <w:szCs w:val="24"/>
          <w:lang w:val="af-ZA"/>
        </w:rPr>
        <w:t xml:space="preserve"> 1-</w:t>
      </w:r>
      <w:r w:rsidRPr="005E1F72">
        <w:rPr>
          <w:rFonts w:ascii="GHEA Grapalat" w:hAnsi="GHEA Grapalat" w:cs="Sylfaen"/>
          <w:i w:val="0"/>
          <w:szCs w:val="24"/>
          <w:lang w:val="en-US"/>
        </w:rPr>
        <w:t>ին</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մասի</w:t>
      </w:r>
      <w:r w:rsidRPr="005E1F72">
        <w:rPr>
          <w:rFonts w:ascii="GHEA Grapalat" w:hAnsi="GHEA Grapalat" w:cs="Sylfaen"/>
          <w:i w:val="0"/>
          <w:szCs w:val="24"/>
          <w:lang w:val="af-ZA"/>
        </w:rPr>
        <w:t xml:space="preserve"> 8.1 </w:t>
      </w:r>
      <w:r w:rsidRPr="005E1F72">
        <w:rPr>
          <w:rFonts w:ascii="GHEA Grapalat" w:hAnsi="GHEA Grapalat" w:cs="Sylfaen"/>
          <w:i w:val="0"/>
          <w:szCs w:val="24"/>
          <w:lang w:val="en-US"/>
        </w:rPr>
        <w:t>կետի</w:t>
      </w:r>
      <w:r w:rsidRPr="005E1F72">
        <w:rPr>
          <w:rFonts w:ascii="GHEA Grapalat" w:hAnsi="GHEA Grapalat" w:cs="Sylfaen"/>
          <w:i w:val="0"/>
          <w:szCs w:val="24"/>
          <w:lang w:val="af-ZA"/>
        </w:rPr>
        <w:t xml:space="preserve"> 2-</w:t>
      </w:r>
      <w:r w:rsidRPr="005E1F72">
        <w:rPr>
          <w:rFonts w:ascii="GHEA Grapalat" w:hAnsi="GHEA Grapalat" w:cs="Sylfaen"/>
          <w:i w:val="0"/>
          <w:szCs w:val="24"/>
          <w:lang w:val="en-US"/>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պարբերությամբ</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նախատեսված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ֆինանսական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միջոցները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գնումն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իրականացվում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Օրենքի</w:t>
      </w:r>
      <w:r w:rsidRPr="005E1F72">
        <w:rPr>
          <w:rFonts w:ascii="GHEA Grapalat" w:hAnsi="GHEA Grapalat" w:cs="Sylfaen"/>
          <w:i w:val="0"/>
          <w:szCs w:val="24"/>
          <w:lang w:val="af-ZA"/>
        </w:rPr>
        <w:t xml:space="preserve"> 15-</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հոդվածի</w:t>
      </w:r>
      <w:r w:rsidRPr="005E1F72">
        <w:rPr>
          <w:rFonts w:ascii="GHEA Grapalat" w:hAnsi="GHEA Grapalat" w:cs="Sylfaen"/>
          <w:i w:val="0"/>
          <w:szCs w:val="24"/>
          <w:lang w:val="af-ZA"/>
        </w:rPr>
        <w:t xml:space="preserve"> 6-</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հիման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վրա։</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կետի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վարվող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բանակցությունները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հանգեցնել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նվազեցմանը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վճարման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փոփոխությանը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իսկ</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բանակցությունները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վարվում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միաժամանակյա</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բոլոր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մասնակիցների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հետ</w:t>
      </w:r>
      <w:r w:rsidRPr="005E1F72">
        <w:rPr>
          <w:rFonts w:ascii="GHEA Grapalat" w:hAnsi="GHEA Grapalat" w:cs="Sylfaen"/>
          <w:i w:val="0"/>
          <w:szCs w:val="24"/>
          <w:lang w:val="af-ZA"/>
        </w:rPr>
        <w:t>.</w:t>
      </w:r>
    </w:p>
    <w:p w:rsidR="007D0444" w:rsidRPr="005E1F72" w:rsidDel="00992C40" w:rsidRDefault="007D0444" w:rsidP="007D0444">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w:t>
      </w:r>
      <w:r w:rsidRPr="005E1F72">
        <w:rPr>
          <w:rFonts w:ascii="GHEA Grapalat" w:hAnsi="GHEA Grapalat" w:cs="Sylfaen"/>
          <w:szCs w:val="24"/>
          <w:lang w:val="ru-RU"/>
        </w:rPr>
        <w:t>Օրենքով</w:t>
      </w:r>
      <w:r w:rsidRPr="005E1F72">
        <w:rPr>
          <w:rFonts w:ascii="GHEA Grapalat" w:hAnsi="GHEA Grapalat" w:cs="Sylfaen"/>
          <w:szCs w:val="24"/>
        </w:rPr>
        <w:t xml:space="preserve"> </w:t>
      </w:r>
      <w:r w:rsidRPr="005E1F72">
        <w:rPr>
          <w:rFonts w:ascii="GHEA Grapalat" w:hAnsi="GHEA Grapalat" w:cs="Sylfaen"/>
          <w:szCs w:val="24"/>
          <w:lang w:val="ru-RU"/>
        </w:rPr>
        <w:t>նախատեսված</w:t>
      </w:r>
      <w:r w:rsidRPr="005E1F72">
        <w:rPr>
          <w:rFonts w:ascii="GHEA Grapalat" w:hAnsi="GHEA Grapalat" w:cs="Sylfaen"/>
          <w:szCs w:val="24"/>
        </w:rPr>
        <w:t xml:space="preserve"> </w:t>
      </w:r>
      <w:r w:rsidRPr="005E1F72">
        <w:rPr>
          <w:rFonts w:ascii="GHEA Grapalat" w:hAnsi="GHEA Grapalat" w:cs="Sylfaen"/>
          <w:szCs w:val="24"/>
          <w:lang w:val="ru-RU"/>
        </w:rPr>
        <w:t>այլ</w:t>
      </w:r>
      <w:r w:rsidRPr="005E1F72">
        <w:rPr>
          <w:rFonts w:ascii="GHEA Grapalat" w:hAnsi="GHEA Grapalat" w:cs="Sylfaen"/>
          <w:szCs w:val="24"/>
        </w:rPr>
        <w:t xml:space="preserve"> </w:t>
      </w:r>
      <w:r w:rsidRPr="005E1F72">
        <w:rPr>
          <w:rFonts w:ascii="GHEA Grapalat" w:hAnsi="GHEA Grapalat" w:cs="Sylfaen"/>
          <w:szCs w:val="24"/>
          <w:lang w:val="ru-RU"/>
        </w:rPr>
        <w:t>դեպքերի։</w:t>
      </w:r>
    </w:p>
    <w:p w:rsidR="007D0444" w:rsidRPr="005E1F72" w:rsidRDefault="007D0444" w:rsidP="007D0444">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eastAsia="x-none"/>
        </w:rPr>
        <w:t>8.</w:t>
      </w:r>
      <w:r w:rsidRPr="005E1F72">
        <w:rPr>
          <w:rFonts w:ascii="GHEA Grapalat" w:hAnsi="GHEA Grapalat"/>
          <w:sz w:val="20"/>
          <w:lang w:val="hy-AM" w:eastAsia="x-none"/>
        </w:rPr>
        <w:t>7</w:t>
      </w:r>
      <w:r w:rsidRPr="005E1F72">
        <w:rPr>
          <w:rFonts w:ascii="GHEA Grapalat" w:hAnsi="GHEA Grapalat"/>
          <w:sz w:val="20"/>
          <w:lang w:val="af-ZA" w:eastAsia="x-none"/>
        </w:rPr>
        <w:t xml:space="preserve"> Հ</w:t>
      </w:r>
      <w:r w:rsidRPr="005E1F72">
        <w:rPr>
          <w:rFonts w:ascii="GHEA Grapalat" w:hAnsi="GHEA Grapalat" w:cs="Sylfaen"/>
          <w:sz w:val="20"/>
          <w:szCs w:val="24"/>
          <w:lang w:val="ru-RU" w:eastAsia="en-US"/>
        </w:rPr>
        <w:t>անձնաժողովը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հրավերի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պահանջների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նկատմամբ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w:t>
      </w:r>
      <w:r w:rsidRPr="005E1F72">
        <w:rPr>
          <w:rFonts w:ascii="GHEA Grapalat" w:hAnsi="GHEA Grapalat" w:cs="Sylfaen"/>
          <w:sz w:val="20"/>
          <w:szCs w:val="24"/>
          <w:lang w:val="ru-RU" w:eastAsia="en-US"/>
        </w:rPr>
        <w:t>ասնակիցներից</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հայտարարում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հաջորդաբար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տեղեր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զբաղեցրած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մասնակիցներին</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Ապրանքների</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գնման</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դեպքում</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հանձնաժողովը</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գնահատում</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է</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նաև</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ներկայացված</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ապրանքի</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ամբողջական</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նկարագրերի</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համապատասխանությունը</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հրավերի</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պահանջներին</w:t>
      </w:r>
      <w:r w:rsidRPr="000058C9">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նվազագույն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հավասարության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դեպքում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պայմաններին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գերազանցում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սույն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ընթացակարգի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շրջանակում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գնվելիք</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ապրանքների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սահմանված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գնումն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իրականացվում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Օրենքի</w:t>
      </w:r>
      <w:r w:rsidRPr="005E1F72">
        <w:rPr>
          <w:rFonts w:ascii="GHEA Grapalat" w:hAnsi="GHEA Grapalat" w:cs="Sylfaen"/>
          <w:sz w:val="20"/>
          <w:szCs w:val="24"/>
          <w:lang w:val="af-ZA" w:eastAsia="en-US"/>
        </w:rPr>
        <w:t xml:space="preserve"> 15-</w:t>
      </w:r>
      <w:r w:rsidRPr="005E1F72">
        <w:rPr>
          <w:rFonts w:ascii="GHEA Grapalat" w:hAnsi="GHEA Grapalat" w:cs="Sylfaen"/>
          <w:sz w:val="20"/>
          <w:szCs w:val="24"/>
          <w:lang w:val="ru-RU" w:eastAsia="en-US"/>
        </w:rPr>
        <w:t>րդ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հոդվածի</w:t>
      </w:r>
      <w:r w:rsidRPr="005E1F72">
        <w:rPr>
          <w:rFonts w:ascii="GHEA Grapalat" w:hAnsi="GHEA Grapalat" w:cs="Sylfaen"/>
          <w:sz w:val="20"/>
          <w:szCs w:val="24"/>
          <w:lang w:val="af-ZA" w:eastAsia="en-US"/>
        </w:rPr>
        <w:t xml:space="preserve"> 6-</w:t>
      </w:r>
      <w:r w:rsidRPr="005E1F72">
        <w:rPr>
          <w:rFonts w:ascii="GHEA Grapalat" w:hAnsi="GHEA Grapalat" w:cs="Sylfaen"/>
          <w:sz w:val="20"/>
          <w:szCs w:val="24"/>
          <w:lang w:val="ru-RU" w:eastAsia="en-US"/>
        </w:rPr>
        <w:t>րդ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հիման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վրա՝</w:t>
      </w:r>
      <w:r w:rsidRPr="005E1F72">
        <w:rPr>
          <w:rFonts w:ascii="GHEA Grapalat" w:hAnsi="GHEA Grapalat" w:cs="Sylfaen"/>
          <w:sz w:val="20"/>
          <w:szCs w:val="24"/>
          <w:lang w:val="af-ZA" w:eastAsia="en-US"/>
        </w:rPr>
        <w:t xml:space="preserve"> </w:t>
      </w:r>
    </w:p>
    <w:p w:rsidR="007D0444" w:rsidRPr="005E1F72" w:rsidRDefault="007D0444" w:rsidP="007D0444">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հաջորդաբար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տեղեր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զբաղեցրած</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պայման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ru-RU" w:eastAsia="en-US"/>
        </w:rPr>
        <w:t>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lastRenderedPageBreak/>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հետ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լիազորություն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ունեցող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ներկայացուցիչները</w:t>
      </w:r>
      <w:r w:rsidRPr="005E1F72">
        <w:rPr>
          <w:rFonts w:ascii="GHEA Grapalat" w:hAnsi="GHEA Grapalat" w:cs="Sylfaen"/>
          <w:sz w:val="20"/>
          <w:szCs w:val="24"/>
          <w:lang w:val="af-ZA" w:eastAsia="en-US"/>
        </w:rPr>
        <w:t>),</w:t>
      </w:r>
    </w:p>
    <w:p w:rsidR="007D0444" w:rsidRPr="005E1F72" w:rsidRDefault="007D0444" w:rsidP="007D0444">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դեպքում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կասեցվում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քարտուղարը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մասնակիցներին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համակարգի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միջոցով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շուրջ</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վայրի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մասին</w:t>
      </w:r>
      <w:r w:rsidRPr="005E1F72">
        <w:rPr>
          <w:rFonts w:ascii="GHEA Grapalat" w:hAnsi="GHEA Grapalat" w:cs="Sylfaen"/>
          <w:sz w:val="20"/>
          <w:szCs w:val="24"/>
          <w:lang w:val="af-ZA" w:eastAsia="en-US"/>
        </w:rPr>
        <w:t>,</w:t>
      </w:r>
    </w:p>
    <w:p w:rsidR="007D0444" w:rsidRPr="005E1F72" w:rsidRDefault="007D0444" w:rsidP="007D0444">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ուղարկվելու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օրվանից</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երկրորդ</w:t>
      </w:r>
      <w:r w:rsidRPr="005E1F72">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օրը</w:t>
      </w:r>
      <w:r w:rsidRPr="005E1F72">
        <w:rPr>
          <w:rFonts w:ascii="GHEA Grapalat" w:hAnsi="GHEA Grapalat" w:cs="Sylfaen"/>
          <w:sz w:val="20"/>
          <w:szCs w:val="24"/>
          <w:lang w:val="af-ZA" w:eastAsia="en-US"/>
        </w:rPr>
        <w:t xml:space="preserve">, </w:t>
      </w:r>
    </w:p>
    <w:p w:rsidR="007D0444" w:rsidRPr="005E1F72" w:rsidRDefault="007D0444" w:rsidP="007D0444">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հրապարակվում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մյուս</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մինչև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նախատեսված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ավարտը</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վերանայել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իր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w:t>
      </w:r>
    </w:p>
    <w:p w:rsidR="007D0444" w:rsidRPr="005E1F72" w:rsidRDefault="007D0444" w:rsidP="007D0444">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սահմանված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լրանալու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ըստ</w:t>
      </w:r>
      <w:r>
        <w:rPr>
          <w:rFonts w:ascii="GHEA Grapalat" w:hAnsi="GHEA Grapalat" w:cs="Sylfaen"/>
          <w:sz w:val="20"/>
          <w:szCs w:val="24"/>
          <w:lang w:val="hy-AM" w:eastAsia="en-US"/>
        </w:rPr>
        <w:t xml:space="preserve"> դրան ներկա</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որոնք չեն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գերազանցում</w:t>
      </w:r>
      <w:r>
        <w:rPr>
          <w:rFonts w:ascii="GHEA Grapalat" w:hAnsi="GHEA Grapalat" w:cs="Sylfaen"/>
          <w:sz w:val="20"/>
          <w:szCs w:val="24"/>
          <w:lang w:val="hy-AM" w:eastAsia="en-US"/>
        </w:rPr>
        <w:t xml:space="preserve"> գնման հայտով սահմանված 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հայտարարվում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հաջորդաբար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տեղերը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զբաղեցրած</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w:t>
      </w:r>
    </w:p>
    <w:p w:rsidR="007D0444" w:rsidRPr="00616808" w:rsidRDefault="007D0444" w:rsidP="007D0444">
      <w:pPr>
        <w:shd w:val="clear" w:color="auto" w:fill="FFFFFF"/>
        <w:ind w:firstLine="375"/>
        <w:jc w:val="both"/>
        <w:rPr>
          <w:rFonts w:ascii="GHEA Grapalat" w:hAnsi="GHEA Grapalat" w:cs="Sylfaen"/>
          <w:sz w:val="20"/>
          <w:lang w:val="hy-AM"/>
        </w:rPr>
      </w:pPr>
      <w:r w:rsidRPr="005E1F72">
        <w:rPr>
          <w:rFonts w:ascii="GHEA Grapalat" w:hAnsi="GHEA Grapalat" w:cs="Sylfaen"/>
          <w:sz w:val="20"/>
          <w:lang w:val="ru-RU"/>
        </w:rPr>
        <w:t>զ</w:t>
      </w:r>
      <w:r w:rsidRPr="005E1F72">
        <w:rPr>
          <w:rFonts w:ascii="GHEA Grapalat" w:hAnsi="GHEA Grapalat" w:cs="Sylfaen"/>
          <w:sz w:val="20"/>
          <w:lang w:val="af-ZA"/>
        </w:rPr>
        <w:t xml:space="preserve">. </w:t>
      </w:r>
      <w:r w:rsidRPr="005E1F72">
        <w:rPr>
          <w:rFonts w:ascii="GHEA Grapalat" w:hAnsi="GHEA Grapalat" w:cs="Sylfaen"/>
          <w:sz w:val="20"/>
          <w:lang w:val="ru-RU"/>
        </w:rPr>
        <w:t>բանակցությունների</w:t>
      </w:r>
      <w:r w:rsidRPr="005E1F72">
        <w:rPr>
          <w:rFonts w:ascii="GHEA Grapalat" w:hAnsi="GHEA Grapalat" w:cs="Sylfaen"/>
          <w:sz w:val="20"/>
          <w:lang w:val="af-ZA"/>
        </w:rPr>
        <w:t xml:space="preserve"> </w:t>
      </w:r>
      <w:r w:rsidRPr="005E1F72">
        <w:rPr>
          <w:rFonts w:ascii="GHEA Grapalat" w:hAnsi="GHEA Grapalat" w:cs="Sylfaen"/>
          <w:sz w:val="20"/>
          <w:lang w:val="ru-RU"/>
        </w:rPr>
        <w:t>համար</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վերջնաժամկետը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w:t>
      </w:r>
      <w:r w:rsidRPr="005E1F72">
        <w:rPr>
          <w:rFonts w:ascii="GHEA Grapalat" w:hAnsi="GHEA Grapalat" w:cs="Sylfaen"/>
          <w:sz w:val="20"/>
          <w:lang w:val="af-ZA"/>
        </w:rPr>
        <w:t xml:space="preserve"> </w:t>
      </w:r>
      <w:r w:rsidRPr="005E1F72">
        <w:rPr>
          <w:rFonts w:ascii="GHEA Grapalat" w:hAnsi="GHEA Grapalat" w:cs="Sylfaen"/>
          <w:sz w:val="20"/>
          <w:lang w:val="ru-RU"/>
        </w:rPr>
        <w:t>պահին</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 xml:space="preserve"> </w:t>
      </w:r>
      <w:r>
        <w:rPr>
          <w:rFonts w:ascii="GHEA Grapalat" w:hAnsi="GHEA Grapalat" w:cs="Sylfaen"/>
          <w:sz w:val="20"/>
          <w:lang w:val="hy-AM"/>
        </w:rPr>
        <w:t xml:space="preserve">դրան ներկա </w:t>
      </w:r>
      <w:r w:rsidRPr="005E1F72">
        <w:rPr>
          <w:rFonts w:ascii="GHEA Grapalat" w:hAnsi="GHEA Grapalat" w:cs="Sylfaen"/>
          <w:sz w:val="20"/>
          <w:lang w:val="af-ZA"/>
        </w:rPr>
        <w:t>մ</w:t>
      </w:r>
      <w:r w:rsidRPr="005E1F72">
        <w:rPr>
          <w:rFonts w:ascii="GHEA Grapalat" w:hAnsi="GHEA Grapalat" w:cs="Sylfaen"/>
          <w:sz w:val="20"/>
          <w:lang w:val="ru-RU"/>
        </w:rPr>
        <w:t>ասնակիցների</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ներկայացրած</w:t>
      </w:r>
      <w:r w:rsidRPr="005E1F72">
        <w:rPr>
          <w:rFonts w:ascii="GHEA Grapalat" w:hAnsi="GHEA Grapalat" w:cs="Sylfaen"/>
          <w:sz w:val="20"/>
          <w:lang w:val="af-ZA"/>
        </w:rPr>
        <w:t xml:space="preserve"> </w:t>
      </w:r>
      <w:r w:rsidRPr="005E1F72">
        <w:rPr>
          <w:rFonts w:ascii="GHEA Grapalat" w:hAnsi="GHEA Grapalat" w:cs="Sylfaen"/>
          <w:sz w:val="20"/>
          <w:lang w:val="ru-RU"/>
        </w:rPr>
        <w:t>գները</w:t>
      </w:r>
      <w:r w:rsidRPr="005E1F72">
        <w:rPr>
          <w:rFonts w:ascii="GHEA Grapalat" w:hAnsi="GHEA Grapalat" w:cs="Sylfaen"/>
          <w:sz w:val="20"/>
          <w:lang w:val="af-ZA"/>
        </w:rPr>
        <w:t xml:space="preserve"> </w:t>
      </w:r>
      <w:r w:rsidRPr="005E1F72">
        <w:rPr>
          <w:rFonts w:ascii="GHEA Grapalat" w:hAnsi="GHEA Grapalat" w:cs="Sylfaen"/>
          <w:sz w:val="20"/>
          <w:lang w:val="ru-RU"/>
        </w:rPr>
        <w:t>գերազանցում</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հայտով</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գինը</w:t>
      </w:r>
      <w:r>
        <w:rPr>
          <w:rFonts w:ascii="GHEA Grapalat" w:hAnsi="GHEA Grapalat" w:cs="Sylfaen"/>
          <w:sz w:val="20"/>
          <w:lang w:val="hy-AM"/>
        </w:rPr>
        <w:t xml:space="preserve">, </w:t>
      </w:r>
      <w:r w:rsidRPr="00616808">
        <w:rPr>
          <w:rFonts w:ascii="GHEA Grapalat" w:hAnsi="GHEA Grapalat" w:cs="Sylfaen"/>
          <w:sz w:val="20"/>
          <w:lang w:val="hy-AM"/>
        </w:rPr>
        <w:t>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7D0444" w:rsidRPr="00616808" w:rsidRDefault="007D0444" w:rsidP="007D0444">
      <w:pPr>
        <w:shd w:val="clear" w:color="auto" w:fill="FFFFFF"/>
        <w:ind w:firstLine="375"/>
        <w:jc w:val="both"/>
        <w:rPr>
          <w:rFonts w:ascii="GHEA Grapalat" w:hAnsi="GHEA Grapalat" w:cs="Sylfaen"/>
          <w:sz w:val="20"/>
          <w:lang w:val="hy-AM"/>
        </w:rPr>
      </w:pPr>
      <w:r w:rsidRPr="0061680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7D0444" w:rsidRPr="00616808" w:rsidRDefault="007D0444" w:rsidP="007D0444">
      <w:pPr>
        <w:shd w:val="clear" w:color="auto" w:fill="FFFFFF"/>
        <w:ind w:firstLine="375"/>
        <w:jc w:val="both"/>
        <w:rPr>
          <w:rFonts w:ascii="GHEA Grapalat" w:hAnsi="GHEA Grapalat" w:cs="Sylfaen"/>
          <w:sz w:val="20"/>
          <w:lang w:val="hy-AM"/>
        </w:rPr>
      </w:pPr>
      <w:r w:rsidRPr="0061680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Pr="004D1CA3">
        <w:rPr>
          <w:rFonts w:ascii="GHEA Grapalat" w:hAnsi="GHEA Grapalat" w:cs="Sylfaen"/>
          <w:sz w:val="20"/>
          <w:lang w:val="hy-AM"/>
        </w:rPr>
        <w:t xml:space="preserve"> </w:t>
      </w:r>
      <w:r w:rsidRPr="00616808">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7D0444" w:rsidRDefault="007D0444" w:rsidP="007D0444">
      <w:pPr>
        <w:ind w:firstLine="708"/>
        <w:jc w:val="both"/>
        <w:rPr>
          <w:rFonts w:ascii="GHEA Grapalat" w:hAnsi="GHEA Grapalat" w:cs="Sylfaen"/>
          <w:sz w:val="20"/>
          <w:lang w:val="hy-AM"/>
        </w:rPr>
      </w:pPr>
      <w:r w:rsidRPr="0061680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w:t>
      </w:r>
      <w:r w:rsidRPr="00704862">
        <w:rPr>
          <w:rFonts w:ascii="GHEA Grapalat" w:hAnsi="GHEA Grapalat" w:cs="Sylfaen"/>
          <w:sz w:val="20"/>
          <w:lang w:val="hy-AM"/>
        </w:rPr>
        <w:t>մ են գնման հայտով սահմանված գին</w:t>
      </w:r>
      <w:r>
        <w:rPr>
          <w:rFonts w:ascii="GHEA Grapalat" w:hAnsi="GHEA Grapalat" w:cs="Sylfaen"/>
          <w:sz w:val="20"/>
          <w:lang w:val="hy-AM"/>
        </w:rPr>
        <w:t xml:space="preserve">ը, </w:t>
      </w:r>
      <w:r w:rsidRPr="00616808">
        <w:rPr>
          <w:rFonts w:ascii="GHEA Grapalat" w:hAnsi="GHEA Grapalat" w:cs="Sylfaen"/>
          <w:sz w:val="20"/>
          <w:lang w:val="hy-AM"/>
        </w:rPr>
        <w:t>կամ</w:t>
      </w:r>
      <w:r w:rsidRPr="005E1F72">
        <w:rPr>
          <w:rFonts w:ascii="GHEA Grapalat" w:hAnsi="GHEA Grapalat" w:cs="Sylfaen"/>
          <w:sz w:val="20"/>
          <w:lang w:val="af-ZA"/>
        </w:rPr>
        <w:t xml:space="preserve"> </w:t>
      </w:r>
      <w:r w:rsidRPr="00616808">
        <w:rPr>
          <w:rFonts w:ascii="GHEA Grapalat" w:hAnsi="GHEA Grapalat" w:cs="Sylfaen"/>
          <w:sz w:val="20"/>
          <w:lang w:val="hy-AM"/>
        </w:rPr>
        <w:t>նվազագույն</w:t>
      </w:r>
      <w:r w:rsidRPr="005E1F72">
        <w:rPr>
          <w:rFonts w:ascii="GHEA Grapalat" w:hAnsi="GHEA Grapalat" w:cs="Sylfaen"/>
          <w:sz w:val="20"/>
          <w:lang w:val="af-ZA"/>
        </w:rPr>
        <w:t xml:space="preserve"> </w:t>
      </w:r>
      <w:r w:rsidRPr="00616808">
        <w:rPr>
          <w:rFonts w:ascii="GHEA Grapalat" w:hAnsi="GHEA Grapalat" w:cs="Sylfaen"/>
          <w:sz w:val="20"/>
          <w:lang w:val="hy-AM"/>
        </w:rPr>
        <w:t>գները</w:t>
      </w:r>
      <w:r w:rsidRPr="005E1F72">
        <w:rPr>
          <w:rFonts w:ascii="GHEA Grapalat" w:hAnsi="GHEA Grapalat" w:cs="Sylfaen"/>
          <w:sz w:val="20"/>
          <w:lang w:val="af-ZA"/>
        </w:rPr>
        <w:t xml:space="preserve"> </w:t>
      </w:r>
      <w:r w:rsidRPr="00616808">
        <w:rPr>
          <w:rFonts w:ascii="GHEA Grapalat" w:hAnsi="GHEA Grapalat" w:cs="Sylfaen"/>
          <w:sz w:val="20"/>
          <w:lang w:val="hy-AM"/>
        </w:rPr>
        <w:t>հավասար</w:t>
      </w:r>
      <w:r w:rsidRPr="005E1F72">
        <w:rPr>
          <w:rFonts w:ascii="GHEA Grapalat" w:hAnsi="GHEA Grapalat" w:cs="Sylfaen"/>
          <w:sz w:val="20"/>
          <w:lang w:val="af-ZA"/>
        </w:rPr>
        <w:t xml:space="preserve"> </w:t>
      </w:r>
      <w:r w:rsidRPr="00616808">
        <w:rPr>
          <w:rFonts w:ascii="GHEA Grapalat" w:hAnsi="GHEA Grapalat" w:cs="Sylfaen"/>
          <w:sz w:val="20"/>
          <w:lang w:val="hy-AM"/>
        </w:rPr>
        <w:t>են</w:t>
      </w:r>
      <w:r w:rsidRPr="005E1F72">
        <w:rPr>
          <w:rFonts w:ascii="GHEA Grapalat" w:hAnsi="GHEA Grapalat" w:cs="Sylfaen"/>
          <w:sz w:val="20"/>
          <w:lang w:val="af-ZA"/>
        </w:rPr>
        <w:t xml:space="preserve">, </w:t>
      </w:r>
      <w:r w:rsidRPr="00616808">
        <w:rPr>
          <w:rFonts w:ascii="GHEA Grapalat" w:hAnsi="GHEA Grapalat" w:cs="Sylfaen"/>
          <w:sz w:val="20"/>
          <w:lang w:val="hy-AM"/>
        </w:rPr>
        <w:t>գնման</w:t>
      </w:r>
      <w:r w:rsidRPr="005E1F72">
        <w:rPr>
          <w:rFonts w:ascii="GHEA Grapalat" w:hAnsi="GHEA Grapalat" w:cs="Sylfaen"/>
          <w:sz w:val="20"/>
          <w:lang w:val="af-ZA"/>
        </w:rPr>
        <w:t xml:space="preserve"> </w:t>
      </w:r>
      <w:r w:rsidRPr="00616808">
        <w:rPr>
          <w:rFonts w:ascii="GHEA Grapalat" w:hAnsi="GHEA Grapalat" w:cs="Sylfaen"/>
          <w:sz w:val="20"/>
          <w:lang w:val="hy-AM"/>
        </w:rPr>
        <w:t>ընթացակարգը</w:t>
      </w:r>
      <w:r w:rsidRPr="005E1F72">
        <w:rPr>
          <w:rFonts w:ascii="GHEA Grapalat" w:hAnsi="GHEA Grapalat" w:cs="Sylfaen"/>
          <w:sz w:val="20"/>
          <w:lang w:val="af-ZA"/>
        </w:rPr>
        <w:t xml:space="preserve"> </w:t>
      </w:r>
      <w:r w:rsidRPr="00616808">
        <w:rPr>
          <w:rFonts w:ascii="GHEA Grapalat" w:hAnsi="GHEA Grapalat" w:cs="Sylfaen"/>
          <w:sz w:val="20"/>
          <w:lang w:val="hy-AM"/>
        </w:rPr>
        <w:t>Օրենքի</w:t>
      </w:r>
      <w:r w:rsidRPr="005E1F72">
        <w:rPr>
          <w:rFonts w:ascii="GHEA Grapalat" w:hAnsi="GHEA Grapalat" w:cs="Sylfaen"/>
          <w:sz w:val="20"/>
          <w:lang w:val="af-ZA"/>
        </w:rPr>
        <w:t xml:space="preserve"> 37-</w:t>
      </w:r>
      <w:r w:rsidRPr="00616808">
        <w:rPr>
          <w:rFonts w:ascii="GHEA Grapalat" w:hAnsi="GHEA Grapalat" w:cs="Sylfaen"/>
          <w:sz w:val="20"/>
          <w:lang w:val="hy-AM"/>
        </w:rPr>
        <w:t>րդ</w:t>
      </w:r>
      <w:r w:rsidRPr="005E1F72">
        <w:rPr>
          <w:rFonts w:ascii="GHEA Grapalat" w:hAnsi="GHEA Grapalat" w:cs="Sylfaen"/>
          <w:sz w:val="20"/>
          <w:lang w:val="af-ZA"/>
        </w:rPr>
        <w:t xml:space="preserve"> </w:t>
      </w:r>
      <w:r w:rsidRPr="00616808">
        <w:rPr>
          <w:rFonts w:ascii="GHEA Grapalat" w:hAnsi="GHEA Grapalat" w:cs="Sylfaen"/>
          <w:sz w:val="20"/>
          <w:lang w:val="hy-AM"/>
        </w:rPr>
        <w:t>հոդվածի</w:t>
      </w:r>
      <w:r w:rsidRPr="005E1F72">
        <w:rPr>
          <w:rFonts w:ascii="GHEA Grapalat" w:hAnsi="GHEA Grapalat" w:cs="Sylfaen"/>
          <w:sz w:val="20"/>
          <w:lang w:val="af-ZA"/>
        </w:rPr>
        <w:t xml:space="preserve"> 1-</w:t>
      </w:r>
      <w:r w:rsidRPr="00616808">
        <w:rPr>
          <w:rFonts w:ascii="GHEA Grapalat" w:hAnsi="GHEA Grapalat" w:cs="Sylfaen"/>
          <w:sz w:val="20"/>
          <w:lang w:val="hy-AM"/>
        </w:rPr>
        <w:t>ին</w:t>
      </w:r>
      <w:r w:rsidRPr="005E1F72">
        <w:rPr>
          <w:rFonts w:ascii="GHEA Grapalat" w:hAnsi="GHEA Grapalat" w:cs="Sylfaen"/>
          <w:sz w:val="20"/>
          <w:lang w:val="af-ZA"/>
        </w:rPr>
        <w:t xml:space="preserve"> </w:t>
      </w:r>
      <w:r w:rsidRPr="00616808">
        <w:rPr>
          <w:rFonts w:ascii="GHEA Grapalat" w:hAnsi="GHEA Grapalat" w:cs="Sylfaen"/>
          <w:sz w:val="20"/>
          <w:lang w:val="hy-AM"/>
        </w:rPr>
        <w:t>մասի</w:t>
      </w:r>
      <w:r w:rsidRPr="005E1F72">
        <w:rPr>
          <w:rFonts w:ascii="GHEA Grapalat" w:hAnsi="GHEA Grapalat" w:cs="Sylfaen"/>
          <w:sz w:val="20"/>
          <w:lang w:val="af-ZA"/>
        </w:rPr>
        <w:t xml:space="preserve"> 1-</w:t>
      </w:r>
      <w:r w:rsidRPr="00616808">
        <w:rPr>
          <w:rFonts w:ascii="GHEA Grapalat" w:hAnsi="GHEA Grapalat" w:cs="Sylfaen"/>
          <w:sz w:val="20"/>
          <w:lang w:val="hy-AM"/>
        </w:rPr>
        <w:t>ին</w:t>
      </w:r>
      <w:r w:rsidRPr="005E1F72">
        <w:rPr>
          <w:rFonts w:ascii="GHEA Grapalat" w:hAnsi="GHEA Grapalat" w:cs="Sylfaen"/>
          <w:sz w:val="20"/>
          <w:lang w:val="af-ZA"/>
        </w:rPr>
        <w:t xml:space="preserve"> </w:t>
      </w:r>
      <w:r w:rsidRPr="00616808">
        <w:rPr>
          <w:rFonts w:ascii="GHEA Grapalat" w:hAnsi="GHEA Grapalat" w:cs="Sylfaen"/>
          <w:sz w:val="20"/>
          <w:lang w:val="hy-AM"/>
        </w:rPr>
        <w:t>կետի</w:t>
      </w:r>
      <w:r w:rsidRPr="005E1F72">
        <w:rPr>
          <w:rFonts w:ascii="GHEA Grapalat" w:hAnsi="GHEA Grapalat" w:cs="Sylfaen"/>
          <w:sz w:val="20"/>
          <w:lang w:val="af-ZA"/>
        </w:rPr>
        <w:t xml:space="preserve"> </w:t>
      </w:r>
      <w:r w:rsidRPr="00616808">
        <w:rPr>
          <w:rFonts w:ascii="GHEA Grapalat" w:hAnsi="GHEA Grapalat" w:cs="Sylfaen"/>
          <w:sz w:val="20"/>
          <w:lang w:val="hy-AM"/>
        </w:rPr>
        <w:t>հիման</w:t>
      </w:r>
      <w:r w:rsidRPr="005E1F72">
        <w:rPr>
          <w:rFonts w:ascii="GHEA Grapalat" w:hAnsi="GHEA Grapalat" w:cs="Sylfaen"/>
          <w:sz w:val="20"/>
          <w:lang w:val="af-ZA"/>
        </w:rPr>
        <w:t xml:space="preserve"> </w:t>
      </w:r>
      <w:r w:rsidRPr="00616808">
        <w:rPr>
          <w:rFonts w:ascii="GHEA Grapalat" w:hAnsi="GHEA Grapalat" w:cs="Sylfaen"/>
          <w:sz w:val="20"/>
          <w:lang w:val="hy-AM"/>
        </w:rPr>
        <w:t>վրա</w:t>
      </w:r>
      <w:r w:rsidRPr="005E1F72">
        <w:rPr>
          <w:rFonts w:ascii="GHEA Grapalat" w:hAnsi="GHEA Grapalat" w:cs="Sylfaen"/>
          <w:sz w:val="20"/>
          <w:lang w:val="af-ZA"/>
        </w:rPr>
        <w:t xml:space="preserve"> </w:t>
      </w:r>
      <w:r w:rsidRPr="00616808">
        <w:rPr>
          <w:rFonts w:ascii="GHEA Grapalat" w:hAnsi="GHEA Grapalat" w:cs="Sylfaen"/>
          <w:sz w:val="20"/>
          <w:lang w:val="hy-AM"/>
        </w:rPr>
        <w:t>հայտարարվում</w:t>
      </w:r>
      <w:r w:rsidRPr="005E1F72">
        <w:rPr>
          <w:rFonts w:ascii="GHEA Grapalat" w:hAnsi="GHEA Grapalat" w:cs="Sylfaen"/>
          <w:sz w:val="20"/>
          <w:lang w:val="af-ZA"/>
        </w:rPr>
        <w:t xml:space="preserve"> </w:t>
      </w:r>
      <w:r w:rsidRPr="00616808">
        <w:rPr>
          <w:rFonts w:ascii="GHEA Grapalat" w:hAnsi="GHEA Grapalat" w:cs="Sylfaen"/>
          <w:sz w:val="20"/>
          <w:lang w:val="hy-AM"/>
        </w:rPr>
        <w:t>է</w:t>
      </w:r>
      <w:r w:rsidRPr="005E1F72">
        <w:rPr>
          <w:rFonts w:ascii="GHEA Grapalat" w:hAnsi="GHEA Grapalat" w:cs="Sylfaen"/>
          <w:sz w:val="20"/>
          <w:lang w:val="af-ZA"/>
        </w:rPr>
        <w:t xml:space="preserve"> </w:t>
      </w:r>
      <w:r w:rsidRPr="00616808">
        <w:rPr>
          <w:rFonts w:ascii="GHEA Grapalat" w:hAnsi="GHEA Grapalat" w:cs="Sylfaen"/>
          <w:sz w:val="20"/>
          <w:lang w:val="hy-AM"/>
        </w:rPr>
        <w:t>չկայացած</w:t>
      </w:r>
      <w:r>
        <w:rPr>
          <w:rFonts w:ascii="GHEA Grapalat" w:hAnsi="GHEA Grapalat" w:cs="Sylfaen"/>
          <w:sz w:val="20"/>
          <w:lang w:val="hy-AM"/>
        </w:rPr>
        <w:t xml:space="preserve">, </w:t>
      </w:r>
      <w:r w:rsidRPr="00616808">
        <w:rPr>
          <w:rFonts w:ascii="GHEA Grapalat" w:hAnsi="GHEA Grapalat" w:cs="Sylfaen"/>
          <w:sz w:val="20"/>
          <w:lang w:val="hy-AM"/>
        </w:rPr>
        <w:t>բացառությամբ սույն ենթակետի «զ» պարբերությամբ նախատեսված դեպքի:</w:t>
      </w:r>
    </w:p>
    <w:p w:rsidR="007D0444" w:rsidRPr="005E1F72" w:rsidRDefault="007D0444" w:rsidP="007D0444">
      <w:pPr>
        <w:ind w:firstLine="708"/>
        <w:jc w:val="both"/>
        <w:rPr>
          <w:rFonts w:ascii="GHEA Grapalat" w:hAnsi="GHEA Grapalat"/>
          <w:sz w:val="20"/>
          <w:szCs w:val="20"/>
          <w:lang w:val="hy-AM" w:eastAsia="x-none"/>
        </w:rPr>
      </w:pPr>
      <w:r w:rsidRPr="005E1F72">
        <w:rPr>
          <w:rFonts w:ascii="GHEA Grapalat" w:hAnsi="GHEA Grapalat"/>
          <w:sz w:val="20"/>
          <w:szCs w:val="20"/>
          <w:lang w:val="af-ZA" w:eastAsia="x-none"/>
        </w:rPr>
        <w:t>8.</w:t>
      </w:r>
      <w:r w:rsidRPr="005E1F72">
        <w:rPr>
          <w:rFonts w:ascii="GHEA Grapalat" w:hAnsi="GHEA Grapalat"/>
          <w:sz w:val="20"/>
          <w:szCs w:val="20"/>
          <w:lang w:val="hy-AM" w:eastAsia="x-none"/>
        </w:rPr>
        <w:t>8</w:t>
      </w:r>
      <w:r w:rsidRPr="005E1F72">
        <w:rPr>
          <w:rFonts w:ascii="GHEA Grapalat" w:hAnsi="GHEA Grapalat"/>
          <w:sz w:val="20"/>
          <w:szCs w:val="20"/>
          <w:lang w:val="af-ZA" w:eastAsia="x-none"/>
        </w:rPr>
        <w:t xml:space="preserve"> Պահանջի դեպքում որևէ մասնակցի հայտի</w:t>
      </w:r>
      <w:r>
        <w:rPr>
          <w:rFonts w:ascii="GHEA Grapalat" w:hAnsi="GHEA Grapalat"/>
          <w:sz w:val="20"/>
          <w:szCs w:val="20"/>
          <w:lang w:val="af-ZA" w:eastAsia="x-none"/>
        </w:rPr>
        <w:t xml:space="preserve"> </w:t>
      </w:r>
      <w:r w:rsidRPr="005E1F72">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E1F72">
        <w:rPr>
          <w:rFonts w:ascii="GHEA Grapalat" w:hAnsi="GHEA Grapalat"/>
          <w:sz w:val="20"/>
          <w:szCs w:val="20"/>
          <w:lang w:val="hy-AM" w:eastAsia="x-none"/>
        </w:rPr>
        <w:t xml:space="preserve"> </w:t>
      </w:r>
      <w:r w:rsidRPr="005E1F7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sidRPr="005E1F7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E1F72">
        <w:rPr>
          <w:rFonts w:ascii="GHEA Grapalat" w:hAnsi="GHEA Grapalat"/>
          <w:sz w:val="20"/>
          <w:szCs w:val="20"/>
          <w:lang w:val="hy-AM" w:eastAsia="x-none"/>
        </w:rPr>
        <w:t>:</w:t>
      </w:r>
    </w:p>
    <w:p w:rsidR="007D0444" w:rsidRDefault="007D0444" w:rsidP="007D0444">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eastAsia="x-none"/>
        </w:rPr>
        <w:t>8.</w:t>
      </w:r>
      <w:r w:rsidRPr="005E1F72">
        <w:rPr>
          <w:rFonts w:ascii="GHEA Grapalat" w:hAnsi="GHEA Grapalat"/>
          <w:sz w:val="20"/>
          <w:lang w:val="hy-AM" w:eastAsia="x-none"/>
        </w:rPr>
        <w:t>9</w:t>
      </w:r>
      <w:r w:rsidRPr="005E1F72">
        <w:rPr>
          <w:rFonts w:ascii="GHEA Grapalat" w:hAnsi="GHEA Grapalat"/>
          <w:sz w:val="20"/>
          <w:lang w:val="af-ZA" w:eastAsia="x-none"/>
        </w:rPr>
        <w:t xml:space="preserve"> Եթե հայտերի բացման</w:t>
      </w:r>
      <w:r>
        <w:rPr>
          <w:rFonts w:ascii="GHEA Grapalat" w:hAnsi="GHEA Grapalat"/>
          <w:sz w:val="20"/>
          <w:lang w:val="hy-AM" w:eastAsia="x-none"/>
        </w:rPr>
        <w:t xml:space="preserve"> և գնահատման</w:t>
      </w:r>
      <w:r w:rsidRPr="005E1F72">
        <w:rPr>
          <w:rFonts w:ascii="GHEA Grapalat" w:hAnsi="GHEA Grapalat"/>
          <w:sz w:val="20"/>
          <w:lang w:val="af-ZA" w:eastAsia="x-none"/>
        </w:rPr>
        <w:t xml:space="preserve"> նիստի 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իրականացված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գնահատման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արդյուն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hy-AM" w:eastAsia="en-US"/>
        </w:rPr>
        <w:t>քում</w:t>
      </w:r>
      <w:r w:rsidRPr="005E1F72">
        <w:rPr>
          <w:rFonts w:ascii="GHEA Grapalat" w:hAnsi="GHEA Grapalat" w:cs="Sylfaen"/>
          <w:sz w:val="20"/>
          <w:szCs w:val="24"/>
          <w:lang w:val="af-ZA" w:eastAsia="en-US"/>
        </w:rPr>
        <w:t xml:space="preserve"> մասնակցի </w:t>
      </w:r>
      <w:r w:rsidRPr="005E1F72">
        <w:rPr>
          <w:rFonts w:ascii="GHEA Grapalat" w:hAnsi="GHEA Grapalat" w:cs="Sylfaen"/>
          <w:sz w:val="20"/>
          <w:szCs w:val="24"/>
          <w:lang w:val="hy-AM" w:eastAsia="en-US"/>
        </w:rPr>
        <w:t>հայտում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արձանագրվում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անհամապատասխանություններ՝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հրավերի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պահանջների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նկատմամբ</w:t>
      </w:r>
      <w:r w:rsidRPr="005E1F72">
        <w:rPr>
          <w:rFonts w:ascii="GHEA Grapalat" w:hAnsi="GHEA Grapalat" w:cs="Sylfaen"/>
          <w:sz w:val="20"/>
          <w:szCs w:val="24"/>
          <w:lang w:val="af-ZA" w:eastAsia="en-US"/>
        </w:rPr>
        <w:t>,</w:t>
      </w:r>
      <w:bookmarkStart w:id="8" w:name="_Hlk9262487"/>
      <w:r w:rsidRPr="0047657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 երբ հայտում ներառված՝ Հայաստանի Հանրապետության ռեզիդենտ հանդիսացող մասնակցի կողմից հաստատվ</w:t>
      </w:r>
      <w:r>
        <w:rPr>
          <w:rFonts w:ascii="GHEA Grapalat" w:hAnsi="GHEA Grapalat" w:cs="Sylfaen"/>
          <w:sz w:val="20"/>
          <w:szCs w:val="24"/>
          <w:lang w:val="hy-AM" w:eastAsia="en-US"/>
        </w:rPr>
        <w:t>ած</w:t>
      </w:r>
      <w:r w:rsidRPr="00C33722">
        <w:rPr>
          <w:rFonts w:ascii="GHEA Grapalat" w:hAnsi="GHEA Grapalat" w:cs="Sylfaen"/>
          <w:sz w:val="20"/>
          <w:szCs w:val="24"/>
          <w:lang w:val="hy-AM" w:eastAsia="en-US"/>
        </w:rPr>
        <w:t xml:space="preserve"> փաստաթղթերը կամ դրանց մի մասը հաստատված չեն էլեկտրոնային թվային ստորագրությամբ</w:t>
      </w:r>
      <w:r w:rsidRPr="002A4619">
        <w:rPr>
          <w:rFonts w:ascii="GHEA Grapalat" w:hAnsi="GHEA Grapalat" w:cs="Sylfaen"/>
          <w:sz w:val="20"/>
          <w:szCs w:val="24"/>
          <w:lang w:val="hy-AM" w:eastAsia="en-US"/>
        </w:rPr>
        <w:t>,</w:t>
      </w:r>
      <w:bookmarkEnd w:id="8"/>
      <w:r w:rsidRPr="002A4619">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ապա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հանձնաժողովը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օրով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կասեցնում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իսկ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քարտուղարը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նույն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օրը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դրա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մասին</w:t>
      </w:r>
      <w:r w:rsidRPr="005E1F7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համակարգի միջոցով </w:t>
      </w:r>
      <w:r w:rsidRPr="005E1F72">
        <w:rPr>
          <w:rFonts w:ascii="GHEA Grapalat" w:hAnsi="GHEA Grapalat" w:cs="Sylfaen"/>
          <w:sz w:val="20"/>
          <w:szCs w:val="24"/>
          <w:lang w:val="hy-AM" w:eastAsia="en-US"/>
        </w:rPr>
        <w:t>տեղեկացնում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է</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hy-AM" w:eastAsia="en-US"/>
        </w:rPr>
        <w:t>ասնակցին՝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առաջարկելով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մինչև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կասեցման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ժամկետի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ավարտը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շտկել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անհամապատասխանությունը</w:t>
      </w:r>
      <w:r w:rsidRPr="005E1F72">
        <w:rPr>
          <w:rFonts w:ascii="GHEA Grapalat" w:hAnsi="GHEA Grapalat" w:cs="Sylfaen"/>
          <w:sz w:val="20"/>
          <w:szCs w:val="24"/>
          <w:lang w:val="af-ZA" w:eastAsia="en-US"/>
        </w:rPr>
        <w:t>:</w:t>
      </w:r>
    </w:p>
    <w:p w:rsidR="007D0444" w:rsidRPr="0026557B" w:rsidRDefault="007D0444" w:rsidP="007D044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26557B">
        <w:rPr>
          <w:rFonts w:ascii="GHEA Grapalat" w:hAnsi="GHEA Grapalat" w:cs="Sylfaen"/>
          <w:sz w:val="20"/>
          <w:szCs w:val="24"/>
          <w:lang w:val="hy-AM" w:eastAsia="en-US"/>
        </w:rPr>
        <w:t>Եթե անհամապատա</w:t>
      </w:r>
      <w:r w:rsidRPr="000D2054">
        <w:rPr>
          <w:rFonts w:ascii="GHEA Grapalat" w:hAnsi="GHEA Grapalat" w:cs="Sylfaen"/>
          <w:sz w:val="20"/>
          <w:szCs w:val="24"/>
          <w:lang w:val="hy-AM" w:eastAsia="en-US"/>
        </w:rPr>
        <w:t>ս</w:t>
      </w:r>
      <w:r w:rsidRPr="0026557B">
        <w:rPr>
          <w:rFonts w:ascii="GHEA Grapalat" w:hAnsi="GHEA Grapalat" w:cs="Sylfaen"/>
          <w:sz w:val="20"/>
          <w:szCs w:val="24"/>
          <w:lang w:val="hy-AM" w:eastAsia="en-US"/>
        </w:rPr>
        <w:t>խանություն</w:t>
      </w:r>
      <w:r w:rsidRPr="000D2054">
        <w:rPr>
          <w:rFonts w:ascii="GHEA Grapalat" w:hAnsi="GHEA Grapalat" w:cs="Sylfaen"/>
          <w:sz w:val="20"/>
          <w:szCs w:val="24"/>
          <w:lang w:val="hy-AM" w:eastAsia="en-US"/>
        </w:rPr>
        <w:t>ն</w:t>
      </w:r>
      <w:r w:rsidRPr="0026557B">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Pr="000D2054">
        <w:rPr>
          <w:rFonts w:ascii="GHEA Grapalat" w:hAnsi="GHEA Grapalat" w:cs="Sylfaen"/>
          <w:sz w:val="20"/>
          <w:szCs w:val="24"/>
          <w:lang w:val="hy-AM" w:eastAsia="en-US"/>
        </w:rPr>
        <w:t xml:space="preserve"> </w:t>
      </w:r>
      <w:r w:rsidRPr="0026557B">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Pr="000D2054">
        <w:rPr>
          <w:rFonts w:ascii="GHEA Grapalat" w:hAnsi="GHEA Grapalat" w:cs="Sylfaen"/>
          <w:sz w:val="20"/>
          <w:szCs w:val="24"/>
          <w:lang w:val="hy-AM" w:eastAsia="en-US"/>
        </w:rPr>
        <w:t>հայտի գն</w:t>
      </w:r>
      <w:r>
        <w:rPr>
          <w:rFonts w:ascii="GHEA Grapalat" w:hAnsi="GHEA Grapalat" w:cs="Sylfaen"/>
          <w:sz w:val="20"/>
          <w:szCs w:val="24"/>
          <w:lang w:eastAsia="en-US"/>
        </w:rPr>
        <w:t>ա</w:t>
      </w:r>
      <w:r w:rsidRPr="000D2054">
        <w:rPr>
          <w:rFonts w:ascii="GHEA Grapalat" w:hAnsi="GHEA Grapalat" w:cs="Sylfaen"/>
          <w:sz w:val="20"/>
          <w:szCs w:val="24"/>
          <w:lang w:val="hy-AM" w:eastAsia="en-US"/>
        </w:rPr>
        <w:t xml:space="preserve">հատման ընթացքում </w:t>
      </w:r>
      <w:r w:rsidRPr="0026557B">
        <w:rPr>
          <w:rFonts w:ascii="GHEA Grapalat" w:hAnsi="GHEA Grapalat" w:cs="Sylfaen"/>
          <w:sz w:val="20"/>
          <w:szCs w:val="24"/>
          <w:lang w:val="hy-AM" w:eastAsia="en-US"/>
        </w:rPr>
        <w:t xml:space="preserve">հայտնաբերված </w:t>
      </w:r>
      <w:r w:rsidRPr="000D2054">
        <w:rPr>
          <w:rFonts w:ascii="GHEA Grapalat" w:hAnsi="GHEA Grapalat" w:cs="Sylfaen"/>
          <w:sz w:val="20"/>
          <w:szCs w:val="24"/>
          <w:lang w:val="hy-AM" w:eastAsia="en-US"/>
        </w:rPr>
        <w:t xml:space="preserve">բոլոր </w:t>
      </w:r>
      <w:r w:rsidRPr="0026557B">
        <w:rPr>
          <w:rFonts w:ascii="GHEA Grapalat" w:hAnsi="GHEA Grapalat" w:cs="Sylfaen"/>
          <w:sz w:val="20"/>
          <w:szCs w:val="24"/>
          <w:lang w:val="hy-AM" w:eastAsia="en-US"/>
        </w:rPr>
        <w:t xml:space="preserve">անհամապատասխանությունները:   </w:t>
      </w:r>
    </w:p>
    <w:p w:rsidR="007D0444" w:rsidRPr="000D2054" w:rsidRDefault="007D0444" w:rsidP="007D0444">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Pr="0026557B">
        <w:rPr>
          <w:rFonts w:ascii="GHEA Grapalat" w:hAnsi="GHEA Grapalat" w:cs="Sylfaen"/>
          <w:sz w:val="20"/>
          <w:szCs w:val="24"/>
          <w:lang w:val="hy-AM" w:eastAsia="en-US"/>
        </w:rPr>
        <w:t>10</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Եթե</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սույն</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հրավերի</w:t>
      </w:r>
      <w:r w:rsidRPr="0026557B">
        <w:rPr>
          <w:rFonts w:ascii="GHEA Grapalat" w:hAnsi="GHEA Grapalat" w:cs="Sylfaen"/>
          <w:sz w:val="20"/>
          <w:szCs w:val="24"/>
          <w:lang w:val="af-ZA" w:eastAsia="en-US"/>
        </w:rPr>
        <w:t xml:space="preserve"> 8.</w:t>
      </w:r>
      <w:r w:rsidRPr="0026557B">
        <w:rPr>
          <w:rFonts w:ascii="GHEA Grapalat" w:hAnsi="GHEA Grapalat" w:cs="Sylfaen"/>
          <w:sz w:val="20"/>
          <w:szCs w:val="24"/>
          <w:lang w:val="hy-AM" w:eastAsia="en-US"/>
        </w:rPr>
        <w:t>9</w:t>
      </w:r>
      <w:r w:rsidRPr="0026557B">
        <w:rPr>
          <w:rFonts w:ascii="GHEA Grapalat" w:hAnsi="GHEA Grapalat" w:cs="Sylfaen"/>
          <w:sz w:val="20"/>
          <w:szCs w:val="24"/>
          <w:lang w:val="af-ZA" w:eastAsia="en-US"/>
        </w:rPr>
        <w:t>-</w:t>
      </w:r>
      <w:r w:rsidRPr="00413A8A">
        <w:rPr>
          <w:rFonts w:ascii="GHEA Grapalat" w:hAnsi="GHEA Grapalat" w:cs="Sylfaen"/>
          <w:sz w:val="20"/>
          <w:szCs w:val="24"/>
          <w:lang w:val="hy-AM" w:eastAsia="en-US"/>
        </w:rPr>
        <w:t>րդ</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կետով</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սահմանված</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ժամկետում</w:t>
      </w:r>
      <w:r w:rsidRPr="0026557B">
        <w:rPr>
          <w:rFonts w:ascii="GHEA Grapalat" w:hAnsi="GHEA Grapalat" w:cs="Sylfaen"/>
          <w:sz w:val="20"/>
          <w:szCs w:val="24"/>
          <w:lang w:val="af-ZA" w:eastAsia="en-US"/>
        </w:rPr>
        <w:t xml:space="preserve"> մ</w:t>
      </w:r>
      <w:r w:rsidRPr="0026557B">
        <w:rPr>
          <w:rFonts w:ascii="GHEA Grapalat" w:hAnsi="GHEA Grapalat" w:cs="Sylfaen"/>
          <w:sz w:val="20"/>
          <w:szCs w:val="24"/>
          <w:lang w:val="hy-AM" w:eastAsia="en-US"/>
        </w:rPr>
        <w:t>ասնակիցը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շտկում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է</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արձանագրված</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անհամապատասխանությունը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ապա</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վերջինիս</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հայտը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գնահատվում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է</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բավարար</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Հակառակ</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 xml:space="preserve">դեպքում տվյալ </w:t>
      </w:r>
      <w:r w:rsidRPr="0026557B">
        <w:rPr>
          <w:rFonts w:ascii="GHEA Grapalat" w:hAnsi="GHEA Grapalat" w:cs="Sylfaen"/>
          <w:sz w:val="20"/>
          <w:szCs w:val="24"/>
          <w:lang w:val="hy-AM" w:eastAsia="en-US"/>
        </w:rPr>
        <w:lastRenderedPageBreak/>
        <w:t>մասնակցի</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հայտը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գնահատվում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է</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անբավարար</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և</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մերժվում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 xml:space="preserve">է, ներառյալ եթե մասնակիցը սույն հրավերով </w:t>
      </w:r>
      <w:r w:rsidRPr="00413A8A">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7D0444" w:rsidRPr="00413A8A" w:rsidRDefault="007D0444" w:rsidP="007D0444">
      <w:pPr>
        <w:pStyle w:val="norm"/>
        <w:spacing w:line="240" w:lineRule="auto"/>
        <w:ind w:firstLine="567"/>
        <w:rPr>
          <w:rFonts w:ascii="GHEA Grapalat" w:hAnsi="GHEA Grapalat" w:cs="Sylfaen"/>
          <w:sz w:val="20"/>
          <w:szCs w:val="24"/>
          <w:lang w:val="hy-AM" w:eastAsia="en-US"/>
        </w:rPr>
      </w:pPr>
      <w:r w:rsidRPr="00413A8A">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7D0444" w:rsidRPr="005E1F72" w:rsidRDefault="007D0444" w:rsidP="007D0444">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Pr="005E1F72">
        <w:rPr>
          <w:rFonts w:ascii="GHEA Grapalat" w:hAnsi="GHEA Grapalat" w:cs="Sylfaen"/>
          <w:szCs w:val="24"/>
          <w:lang w:val="hy-AM"/>
        </w:rPr>
        <w:t>11</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հայտերի</w:t>
      </w:r>
      <w:r w:rsidRPr="005E1F72">
        <w:rPr>
          <w:rFonts w:ascii="GHEA Grapalat" w:hAnsi="GHEA Grapalat" w:cs="Sylfaen"/>
          <w:szCs w:val="24"/>
        </w:rPr>
        <w:t xml:space="preserve"> </w:t>
      </w:r>
      <w:r w:rsidRPr="000D2054">
        <w:rPr>
          <w:rFonts w:ascii="GHEA Grapalat" w:hAnsi="GHEA Grapalat" w:cs="Sylfaen"/>
          <w:szCs w:val="24"/>
          <w:lang w:val="hy-AM"/>
        </w:rPr>
        <w:t>բացման</w:t>
      </w:r>
      <w:r w:rsidRPr="005E1F72">
        <w:rPr>
          <w:rFonts w:ascii="GHEA Grapalat" w:hAnsi="GHEA Grapalat" w:cs="Sylfaen"/>
          <w:szCs w:val="24"/>
        </w:rPr>
        <w:t xml:space="preserve"> </w:t>
      </w:r>
      <w:r w:rsidRPr="000D2054">
        <w:rPr>
          <w:rFonts w:ascii="GHEA Grapalat" w:hAnsi="GHEA Grapalat" w:cs="Sylfaen"/>
          <w:szCs w:val="24"/>
          <w:lang w:val="hy-AM"/>
        </w:rPr>
        <w:t>նիստում</w:t>
      </w:r>
      <w:r w:rsidRPr="005E1F72">
        <w:rPr>
          <w:rFonts w:ascii="GHEA Grapalat" w:hAnsi="GHEA Grapalat" w:cs="Sylfaen"/>
          <w:szCs w:val="24"/>
        </w:rPr>
        <w:t xml:space="preserve"> </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տվյալ</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sidRPr="000D2054">
        <w:rPr>
          <w:rFonts w:ascii="GHEA Grapalat" w:hAnsi="GHEA Grapalat" w:cs="Sylfaen"/>
          <w:szCs w:val="24"/>
          <w:lang w:val="hy-AM"/>
        </w:rPr>
        <w:t>հայտերի</w:t>
      </w:r>
      <w:r w:rsidRPr="005E1F72">
        <w:rPr>
          <w:rFonts w:ascii="GHEA Grapalat" w:hAnsi="GHEA Grapalat" w:cs="Sylfaen"/>
          <w:szCs w:val="24"/>
        </w:rPr>
        <w:t xml:space="preserve"> </w:t>
      </w:r>
      <w:r w:rsidRPr="000D2054">
        <w:rPr>
          <w:rFonts w:ascii="GHEA Grapalat" w:hAnsi="GHEA Grapalat" w:cs="Sylfaen"/>
          <w:szCs w:val="24"/>
          <w:lang w:val="hy-AM"/>
        </w:rPr>
        <w:t>բացման</w:t>
      </w:r>
      <w:r w:rsidRPr="005E1F72">
        <w:rPr>
          <w:rFonts w:ascii="GHEA Grapalat" w:hAnsi="GHEA Grapalat" w:cs="Sylfaen"/>
          <w:szCs w:val="24"/>
        </w:rPr>
        <w:t xml:space="preserve"> </w:t>
      </w:r>
      <w:r w:rsidRPr="000D2054">
        <w:rPr>
          <w:rFonts w:ascii="GHEA Grapalat" w:hAnsi="GHEA Grapalat" w:cs="Sylfaen"/>
          <w:szCs w:val="24"/>
          <w:lang w:val="hy-AM"/>
        </w:rPr>
        <w:t>նիստից</w:t>
      </w:r>
      <w:r w:rsidRPr="005E1F72">
        <w:rPr>
          <w:rFonts w:ascii="GHEA Grapalat" w:hAnsi="GHEA Grapalat" w:cs="Sylfaen"/>
          <w:szCs w:val="24"/>
        </w:rPr>
        <w:t xml:space="preserve"> </w:t>
      </w:r>
      <w:r w:rsidRPr="000D2054">
        <w:rPr>
          <w:rFonts w:ascii="GHEA Grapalat" w:hAnsi="GHEA Grapalat" w:cs="Sylfaen"/>
          <w:szCs w:val="24"/>
          <w:lang w:val="hy-AM"/>
        </w:rPr>
        <w:t>անմիջապես</w:t>
      </w:r>
      <w:r w:rsidRPr="005E1F72">
        <w:rPr>
          <w:rFonts w:ascii="GHEA Grapalat" w:hAnsi="GHEA Grapalat" w:cs="Sylfaen"/>
          <w:szCs w:val="24"/>
        </w:rPr>
        <w:t xml:space="preserve"> </w:t>
      </w:r>
      <w:r w:rsidRPr="000D2054">
        <w:rPr>
          <w:rFonts w:ascii="GHEA Grapalat" w:hAnsi="GHEA Grapalat" w:cs="Sylfaen"/>
          <w:szCs w:val="24"/>
          <w:lang w:val="hy-AM"/>
        </w:rPr>
        <w:t>հետո</w:t>
      </w:r>
      <w:r w:rsidRPr="005E1F72">
        <w:rPr>
          <w:rFonts w:ascii="GHEA Grapalat" w:hAnsi="GHEA Grapalat" w:cs="Sylfaen"/>
          <w:szCs w:val="24"/>
        </w:rPr>
        <w:t xml:space="preserve"> </w:t>
      </w:r>
      <w:r w:rsidRPr="000D2054">
        <w:rPr>
          <w:rFonts w:ascii="GHEA Grapalat" w:hAnsi="GHEA Grapalat" w:cs="Sylfaen"/>
          <w:szCs w:val="24"/>
          <w:lang w:val="hy-AM"/>
        </w:rPr>
        <w:t>տվյալ</w:t>
      </w:r>
      <w:r w:rsidRPr="005E1F72">
        <w:rPr>
          <w:rFonts w:ascii="GHEA Grapalat" w:hAnsi="GHEA Grapalat" w:cs="Sylfaen"/>
          <w:szCs w:val="24"/>
        </w:rPr>
        <w:t xml:space="preserve">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sidRPr="000D2054">
        <w:rPr>
          <w:rFonts w:ascii="GHEA Grapalat" w:hAnsi="GHEA Grapalat" w:cs="Sylfaen"/>
          <w:szCs w:val="24"/>
          <w:lang w:val="hy-AM"/>
        </w:rPr>
        <w:t>տվյալ</w:t>
      </w:r>
      <w:r w:rsidRPr="005E1F72">
        <w:rPr>
          <w:rFonts w:ascii="GHEA Grapalat" w:hAnsi="GHEA Grapalat" w:cs="Sylfaen"/>
          <w:szCs w:val="24"/>
        </w:rPr>
        <w:t xml:space="preserve"> </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p>
    <w:p w:rsidR="007D0444" w:rsidRDefault="007D0444" w:rsidP="007D0444">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 xml:space="preserve">8.12 </w:t>
      </w:r>
      <w:r w:rsidRPr="005E1F72">
        <w:rPr>
          <w:rFonts w:ascii="GHEA Grapalat" w:hAnsi="GHEA Grapalat" w:cs="Sylfaen"/>
          <w:szCs w:val="24"/>
          <w:lang w:val="es-ES"/>
        </w:rPr>
        <w:t xml:space="preserve">Հայտերը բացվելուց </w:t>
      </w:r>
      <w:r>
        <w:rPr>
          <w:rFonts w:ascii="GHEA Grapalat" w:hAnsi="GHEA Grapalat" w:cs="Sylfaen"/>
          <w:szCs w:val="24"/>
          <w:lang w:val="es-ES"/>
        </w:rPr>
        <w:t xml:space="preserve">և գնահատվելուց հետո </w:t>
      </w:r>
      <w:r w:rsidRPr="005E1F72">
        <w:rPr>
          <w:rFonts w:ascii="GHEA Grapalat" w:hAnsi="GHEA Grapalat" w:cs="Sylfaen"/>
          <w:szCs w:val="24"/>
          <w:lang w:val="es-ES"/>
        </w:rPr>
        <w:t>հետո կազմվում է արձանագրություն`</w:t>
      </w:r>
      <w:r w:rsidRPr="005E1F72">
        <w:rPr>
          <w:rFonts w:ascii="GHEA Grapalat" w:hAnsi="GHEA Grapalat" w:cs="Sylfaen"/>
        </w:rPr>
        <w:t xml:space="preserve"> գնումների մասին ՀՀ օրենսդրությամբ սահմանված կարգով</w:t>
      </w:r>
      <w:r w:rsidRPr="005E1F72">
        <w:rPr>
          <w:rFonts w:ascii="GHEA Grapalat" w:hAnsi="GHEA Grapalat" w:cs="Sylfaen"/>
          <w:lang w:val="hy-AM"/>
        </w:rPr>
        <w:t>:</w:t>
      </w:r>
      <w:r w:rsidRPr="000058C9">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058C9">
        <w:rPr>
          <w:rFonts w:ascii="GHEA Grapalat" w:hAnsi="GHEA Grapalat" w:cs="Sylfaen"/>
          <w:szCs w:val="24"/>
          <w:lang w:val="hy-AM"/>
        </w:rPr>
        <w:t>Արձանագրությունն</w:t>
      </w:r>
      <w:r w:rsidRPr="005E1F72">
        <w:rPr>
          <w:rFonts w:ascii="GHEA Grapalat" w:hAnsi="GHEA Grapalat" w:cs="Sylfaen"/>
          <w:szCs w:val="24"/>
        </w:rPr>
        <w:t xml:space="preserve"> </w:t>
      </w:r>
      <w:r w:rsidRPr="000058C9">
        <w:rPr>
          <w:rFonts w:ascii="GHEA Grapalat" w:hAnsi="GHEA Grapalat" w:cs="Sylfaen"/>
          <w:szCs w:val="24"/>
          <w:lang w:val="hy-AM"/>
        </w:rPr>
        <w:t>ստորագրում</w:t>
      </w:r>
      <w:r w:rsidRPr="005E1F72">
        <w:rPr>
          <w:rFonts w:ascii="GHEA Grapalat" w:hAnsi="GHEA Grapalat" w:cs="Sylfaen"/>
          <w:szCs w:val="24"/>
        </w:rPr>
        <w:t xml:space="preserve"> </w:t>
      </w:r>
      <w:r w:rsidRPr="000058C9">
        <w:rPr>
          <w:rFonts w:ascii="GHEA Grapalat" w:hAnsi="GHEA Grapalat" w:cs="Sylfaen"/>
          <w:szCs w:val="24"/>
          <w:lang w:val="hy-AM"/>
        </w:rPr>
        <w:t>են</w:t>
      </w:r>
      <w:r w:rsidRPr="005E1F72">
        <w:rPr>
          <w:rFonts w:ascii="GHEA Grapalat" w:hAnsi="GHEA Grapalat" w:cs="Sylfaen"/>
          <w:szCs w:val="24"/>
        </w:rPr>
        <w:t xml:space="preserve"> </w:t>
      </w:r>
      <w:r w:rsidRPr="000058C9">
        <w:rPr>
          <w:rFonts w:ascii="GHEA Grapalat" w:hAnsi="GHEA Grapalat" w:cs="Sylfaen"/>
          <w:szCs w:val="24"/>
          <w:lang w:val="hy-AM"/>
        </w:rPr>
        <w:t>հանձնաժողովի</w:t>
      </w:r>
      <w:r w:rsidRPr="005E1F72">
        <w:rPr>
          <w:rFonts w:ascii="GHEA Grapalat" w:hAnsi="GHEA Grapalat" w:cs="Sylfaen"/>
          <w:szCs w:val="24"/>
        </w:rPr>
        <w:t xml:space="preserve"> </w:t>
      </w:r>
      <w:r w:rsidRPr="000058C9">
        <w:rPr>
          <w:rFonts w:ascii="GHEA Grapalat" w:hAnsi="GHEA Grapalat" w:cs="Sylfaen"/>
          <w:szCs w:val="24"/>
          <w:lang w:val="hy-AM"/>
        </w:rPr>
        <w:t>նիստին</w:t>
      </w:r>
      <w:r w:rsidRPr="005E1F72">
        <w:rPr>
          <w:rFonts w:ascii="GHEA Grapalat" w:hAnsi="GHEA Grapalat" w:cs="Sylfaen"/>
          <w:szCs w:val="24"/>
        </w:rPr>
        <w:t xml:space="preserve"> </w:t>
      </w:r>
      <w:r w:rsidRPr="000058C9">
        <w:rPr>
          <w:rFonts w:ascii="GHEA Grapalat" w:hAnsi="GHEA Grapalat" w:cs="Sylfaen"/>
          <w:szCs w:val="24"/>
          <w:lang w:val="hy-AM"/>
        </w:rPr>
        <w:t>ներկա</w:t>
      </w:r>
      <w:r w:rsidRPr="005E1F72">
        <w:rPr>
          <w:rFonts w:ascii="GHEA Grapalat" w:hAnsi="GHEA Grapalat" w:cs="Sylfaen"/>
          <w:szCs w:val="24"/>
        </w:rPr>
        <w:t xml:space="preserve"> </w:t>
      </w:r>
      <w:r w:rsidRPr="000058C9">
        <w:rPr>
          <w:rFonts w:ascii="GHEA Grapalat" w:hAnsi="GHEA Grapalat" w:cs="Sylfaen"/>
          <w:szCs w:val="24"/>
          <w:lang w:val="hy-AM"/>
        </w:rPr>
        <w:t>անդամները։</w:t>
      </w:r>
    </w:p>
    <w:p w:rsidR="007D0444" w:rsidRPr="005E1F72" w:rsidRDefault="007D0444" w:rsidP="007D0444">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 xml:space="preserve">8.13 </w:t>
      </w:r>
      <w:r w:rsidRPr="005E1F72">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sidRPr="005E1F72">
        <w:rPr>
          <w:rFonts w:ascii="GHEA Grapalat" w:hAnsi="GHEA Grapalat" w:cs="Sylfaen"/>
          <w:szCs w:val="24"/>
        </w:rPr>
        <w:t xml:space="preserve"> նիստի ավարտից հետո ոչ ուշ քան</w:t>
      </w:r>
      <w:r w:rsidRPr="005E1F72">
        <w:rPr>
          <w:rFonts w:ascii="GHEA Grapalat" w:hAnsi="GHEA Grapalat" w:cs="Arial"/>
          <w:spacing w:val="-8"/>
          <w:sz w:val="24"/>
          <w:szCs w:val="24"/>
        </w:rPr>
        <w:t xml:space="preserve"> </w:t>
      </w:r>
      <w:r w:rsidRPr="005E1F72">
        <w:rPr>
          <w:rFonts w:ascii="GHEA Grapalat" w:hAnsi="GHEA Grapalat" w:cs="Sylfaen"/>
          <w:szCs w:val="24"/>
        </w:rPr>
        <w:t xml:space="preserve"> հաջորդող աշխատանքային օրը` </w:t>
      </w:r>
    </w:p>
    <w:p w:rsidR="007D0444" w:rsidRDefault="007D0444" w:rsidP="007D0444">
      <w:pPr>
        <w:pStyle w:val="BodyTextIndent2"/>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Pr>
          <w:rFonts w:ascii="GHEA Grapalat" w:hAnsi="GHEA Grapalat" w:cs="Sylfaen"/>
        </w:rPr>
        <w:t xml:space="preserve">և գնահատման </w:t>
      </w:r>
      <w:r w:rsidRPr="00D571F0">
        <w:rPr>
          <w:rFonts w:ascii="GHEA Grapalat" w:hAnsi="GHEA Grapalat" w:cs="Sylfaen"/>
          <w:lang w:val="hy-AM"/>
        </w:rPr>
        <w:t xml:space="preserve">նիստի արձանագրության բնօրինակից արտատպված (սկանավորված) տարբերակը </w:t>
      </w:r>
      <w:r w:rsidRPr="00413A8A">
        <w:rPr>
          <w:rFonts w:ascii="GHEA Grapalat" w:hAnsi="GHEA Grapalat" w:cs="Sylfaen"/>
          <w:lang w:val="hy-AM"/>
        </w:rPr>
        <w:t>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D0444" w:rsidRPr="005E1F72" w:rsidRDefault="007D0444" w:rsidP="007D0444">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w:t>
      </w:r>
      <w:r>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D0444" w:rsidRPr="00955CC1" w:rsidRDefault="007D0444" w:rsidP="007D0444">
      <w:pPr>
        <w:ind w:firstLine="375"/>
        <w:jc w:val="both"/>
        <w:rPr>
          <w:rFonts w:ascii="GHEA Grapalat" w:hAnsi="GHEA Grapalat" w:cs="Sylfaen"/>
          <w:sz w:val="20"/>
          <w:lang w:val="af-ZA"/>
        </w:rPr>
      </w:pPr>
      <w:r w:rsidRPr="005E1F72">
        <w:rPr>
          <w:rFonts w:ascii="GHEA Grapalat" w:hAnsi="GHEA Grapalat"/>
          <w:lang w:val="af-ZA"/>
        </w:rPr>
        <w:tab/>
      </w:r>
      <w:r w:rsidRPr="005E1F72">
        <w:rPr>
          <w:rFonts w:ascii="GHEA Grapalat" w:hAnsi="GHEA Grapalat" w:cs="Sylfaen"/>
          <w:sz w:val="20"/>
          <w:lang w:val="af-ZA"/>
        </w:rPr>
        <w:t>8.</w:t>
      </w:r>
      <w:r w:rsidRPr="00955CC1">
        <w:rPr>
          <w:rFonts w:ascii="GHEA Grapalat" w:hAnsi="GHEA Grapalat" w:cs="Sylfaen"/>
          <w:sz w:val="20"/>
          <w:lang w:val="af-ZA"/>
        </w:rPr>
        <w:t>1</w:t>
      </w:r>
      <w:r>
        <w:rPr>
          <w:rFonts w:ascii="GHEA Grapalat" w:hAnsi="GHEA Grapalat" w:cs="Sylfaen"/>
          <w:sz w:val="20"/>
          <w:lang w:val="af-ZA"/>
        </w:rPr>
        <w:t>4</w:t>
      </w:r>
      <w:r w:rsidRPr="005E1F72">
        <w:rPr>
          <w:rFonts w:ascii="GHEA Grapalat" w:hAnsi="GHEA Grapalat" w:cs="Sylfaen"/>
          <w:sz w:val="20"/>
          <w:lang w:val="af-ZA"/>
        </w:rPr>
        <w:t xml:space="preserve"> </w:t>
      </w:r>
      <w:r w:rsidRPr="005E1F72">
        <w:rPr>
          <w:rFonts w:ascii="GHEA Grapalat" w:hAnsi="GHEA Grapalat" w:cs="Sylfaen"/>
          <w:sz w:val="20"/>
        </w:rPr>
        <w:t>Օրենքի</w:t>
      </w:r>
      <w:r w:rsidRPr="005E1F72">
        <w:rPr>
          <w:rFonts w:ascii="GHEA Grapalat" w:hAnsi="GHEA Grapalat" w:cs="Sylfaen"/>
          <w:sz w:val="20"/>
          <w:lang w:val="af-ZA"/>
        </w:rPr>
        <w:t xml:space="preserve"> 6-</w:t>
      </w:r>
      <w:r w:rsidRPr="005E1F72">
        <w:rPr>
          <w:rFonts w:ascii="GHEA Grapalat" w:hAnsi="GHEA Grapalat" w:cs="Sylfaen"/>
          <w:sz w:val="20"/>
        </w:rPr>
        <w:t>րդ</w:t>
      </w:r>
      <w:r w:rsidRPr="005E1F72">
        <w:rPr>
          <w:rFonts w:ascii="GHEA Grapalat" w:hAnsi="GHEA Grapalat" w:cs="Sylfaen"/>
          <w:sz w:val="20"/>
          <w:lang w:val="af-ZA"/>
        </w:rPr>
        <w:t xml:space="preserve"> </w:t>
      </w:r>
      <w:r w:rsidRPr="005E1F72">
        <w:rPr>
          <w:rFonts w:ascii="GHEA Grapalat" w:hAnsi="GHEA Grapalat" w:cs="Sylfaen"/>
          <w:sz w:val="20"/>
        </w:rPr>
        <w:t>հոդվածի</w:t>
      </w:r>
      <w:r w:rsidRPr="005E1F72">
        <w:rPr>
          <w:rFonts w:ascii="GHEA Grapalat" w:hAnsi="GHEA Grapalat" w:cs="Sylfaen"/>
          <w:sz w:val="20"/>
          <w:lang w:val="af-ZA"/>
        </w:rPr>
        <w:t xml:space="preserve"> 1-</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մասի</w:t>
      </w:r>
      <w:r w:rsidRPr="005E1F72">
        <w:rPr>
          <w:rFonts w:ascii="GHEA Grapalat" w:hAnsi="GHEA Grapalat" w:cs="Sylfaen"/>
          <w:sz w:val="20"/>
          <w:lang w:val="af-ZA"/>
        </w:rPr>
        <w:t xml:space="preserve"> 6-</w:t>
      </w:r>
      <w:r w:rsidRPr="005E1F72">
        <w:rPr>
          <w:rFonts w:ascii="GHEA Grapalat" w:hAnsi="GHEA Grapalat" w:cs="Sylfaen"/>
          <w:sz w:val="20"/>
        </w:rPr>
        <w:t>րդ</w:t>
      </w:r>
      <w:r w:rsidRPr="005E1F72">
        <w:rPr>
          <w:rFonts w:ascii="GHEA Grapalat" w:hAnsi="GHEA Grapalat" w:cs="Sylfaen"/>
          <w:sz w:val="20"/>
          <w:lang w:val="af-ZA"/>
        </w:rPr>
        <w:t xml:space="preserve"> </w:t>
      </w:r>
      <w:r w:rsidRPr="005E1F72">
        <w:rPr>
          <w:rFonts w:ascii="GHEA Grapalat" w:hAnsi="GHEA Grapalat" w:cs="Sylfaen"/>
          <w:sz w:val="20"/>
        </w:rPr>
        <w:t>կետով</w:t>
      </w:r>
      <w:r w:rsidRPr="005E1F72">
        <w:rPr>
          <w:rFonts w:ascii="GHEA Grapalat" w:hAnsi="GHEA Grapalat" w:cs="Sylfaen"/>
          <w:sz w:val="20"/>
          <w:lang w:val="af-ZA"/>
        </w:rPr>
        <w:t xml:space="preserve"> </w:t>
      </w:r>
      <w:r w:rsidRPr="005E1F72">
        <w:rPr>
          <w:rFonts w:ascii="GHEA Grapalat" w:hAnsi="GHEA Grapalat" w:cs="Sylfaen"/>
          <w:sz w:val="20"/>
        </w:rPr>
        <w:t>նախատեսված</w:t>
      </w:r>
      <w:r w:rsidRPr="005E1F72">
        <w:rPr>
          <w:rFonts w:ascii="GHEA Grapalat" w:hAnsi="GHEA Grapalat" w:cs="Sylfaen"/>
          <w:sz w:val="20"/>
          <w:lang w:val="af-ZA"/>
        </w:rPr>
        <w:t xml:space="preserve"> </w:t>
      </w:r>
      <w:r w:rsidRPr="005E1F72">
        <w:rPr>
          <w:rFonts w:ascii="GHEA Grapalat" w:hAnsi="GHEA Grapalat" w:cs="Sylfaen"/>
          <w:sz w:val="20"/>
        </w:rPr>
        <w:t>հիմքերն</w:t>
      </w:r>
      <w:r w:rsidRPr="005E1F72">
        <w:rPr>
          <w:rFonts w:ascii="GHEA Grapalat" w:hAnsi="GHEA Grapalat" w:cs="Sylfaen"/>
          <w:sz w:val="20"/>
          <w:lang w:val="af-ZA"/>
        </w:rPr>
        <w:t xml:space="preserve"> </w:t>
      </w:r>
      <w:r w:rsidRPr="005E1F72">
        <w:rPr>
          <w:rFonts w:ascii="GHEA Grapalat" w:hAnsi="GHEA Grapalat" w:cs="Sylfaen"/>
          <w:sz w:val="20"/>
        </w:rPr>
        <w:t>ի</w:t>
      </w:r>
      <w:r w:rsidRPr="005E1F72">
        <w:rPr>
          <w:rFonts w:ascii="GHEA Grapalat" w:hAnsi="GHEA Grapalat" w:cs="Sylfaen"/>
          <w:sz w:val="20"/>
          <w:lang w:val="af-ZA"/>
        </w:rPr>
        <w:t xml:space="preserve"> </w:t>
      </w:r>
      <w:r w:rsidRPr="005E1F72">
        <w:rPr>
          <w:rFonts w:ascii="GHEA Grapalat" w:hAnsi="GHEA Grapalat" w:cs="Sylfaen"/>
          <w:sz w:val="20"/>
        </w:rPr>
        <w:t>հայտ</w:t>
      </w:r>
      <w:r w:rsidRPr="005E1F72">
        <w:rPr>
          <w:rFonts w:ascii="GHEA Grapalat" w:hAnsi="GHEA Grapalat" w:cs="Sylfaen"/>
          <w:sz w:val="20"/>
          <w:lang w:val="af-ZA"/>
        </w:rPr>
        <w:t xml:space="preserve"> </w:t>
      </w:r>
      <w:r w:rsidRPr="005E1F72">
        <w:rPr>
          <w:rFonts w:ascii="GHEA Grapalat" w:hAnsi="GHEA Grapalat" w:cs="Sylfaen"/>
          <w:sz w:val="20"/>
        </w:rPr>
        <w:t>գալու</w:t>
      </w:r>
      <w:r w:rsidRPr="005E1F72">
        <w:rPr>
          <w:rFonts w:ascii="GHEA Grapalat" w:hAnsi="GHEA Grapalat" w:cs="Sylfaen"/>
          <w:sz w:val="20"/>
          <w:lang w:val="af-ZA"/>
        </w:rPr>
        <w:t xml:space="preserve"> </w:t>
      </w:r>
      <w:r w:rsidRPr="005E1F72">
        <w:rPr>
          <w:rFonts w:ascii="GHEA Grapalat" w:hAnsi="GHEA Grapalat" w:cs="Sylfaen"/>
          <w:sz w:val="20"/>
        </w:rPr>
        <w:t>օրվան</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հինգ</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օրվա</w:t>
      </w:r>
      <w:r w:rsidRPr="005E1F72">
        <w:rPr>
          <w:rFonts w:ascii="GHEA Grapalat" w:hAnsi="GHEA Grapalat" w:cs="Sylfaen"/>
          <w:sz w:val="20"/>
          <w:lang w:val="af-ZA"/>
        </w:rPr>
        <w:t xml:space="preserve"> </w:t>
      </w:r>
      <w:r w:rsidRPr="005E1F72">
        <w:rPr>
          <w:rFonts w:ascii="GHEA Grapalat" w:hAnsi="GHEA Grapalat" w:cs="Sylfaen"/>
          <w:sz w:val="20"/>
        </w:rPr>
        <w:t>ընթացքում</w:t>
      </w:r>
      <w:r w:rsidRPr="005E1F72">
        <w:rPr>
          <w:rFonts w:ascii="GHEA Grapalat" w:hAnsi="GHEA Grapalat" w:cs="Sylfaen"/>
          <w:sz w:val="20"/>
          <w:lang w:val="af-ZA"/>
        </w:rPr>
        <w:t xml:space="preserve"> </w:t>
      </w:r>
      <w:r w:rsidRPr="005E1F72">
        <w:rPr>
          <w:rFonts w:ascii="GHEA Grapalat" w:hAnsi="GHEA Grapalat" w:cs="Sylfaen"/>
          <w:sz w:val="20"/>
        </w:rPr>
        <w:t>պատվիրատուն</w:t>
      </w:r>
      <w:r w:rsidRPr="005E1F72">
        <w:rPr>
          <w:rFonts w:ascii="GHEA Grapalat" w:hAnsi="GHEA Grapalat" w:cs="Sylfaen"/>
          <w:sz w:val="20"/>
          <w:lang w:val="af-ZA"/>
        </w:rPr>
        <w:t xml:space="preserve"> </w:t>
      </w:r>
      <w:r w:rsidRPr="005E1F72">
        <w:rPr>
          <w:rFonts w:ascii="GHEA Grapalat" w:hAnsi="GHEA Grapalat" w:cs="Sylfaen"/>
          <w:sz w:val="20"/>
        </w:rPr>
        <w:t>տվյալ</w:t>
      </w:r>
      <w:r w:rsidRPr="005E1F72">
        <w:rPr>
          <w:rFonts w:ascii="GHEA Grapalat" w:hAnsi="GHEA Grapalat" w:cs="Sylfaen"/>
          <w:sz w:val="20"/>
          <w:lang w:val="af-ZA"/>
        </w:rPr>
        <w:t xml:space="preserve"> </w:t>
      </w:r>
      <w:r w:rsidRPr="005E1F72">
        <w:rPr>
          <w:rFonts w:ascii="GHEA Grapalat" w:hAnsi="GHEA Grapalat" w:cs="Sylfaen"/>
          <w:sz w:val="20"/>
        </w:rPr>
        <w:t>մասնակցի</w:t>
      </w:r>
      <w:r w:rsidRPr="005E1F72">
        <w:rPr>
          <w:rFonts w:ascii="GHEA Grapalat" w:hAnsi="GHEA Grapalat" w:cs="Sylfaen"/>
          <w:sz w:val="20"/>
          <w:lang w:val="af-ZA"/>
        </w:rPr>
        <w:t xml:space="preserve"> </w:t>
      </w:r>
      <w:r w:rsidRPr="005E1F72">
        <w:rPr>
          <w:rFonts w:ascii="GHEA Grapalat" w:hAnsi="GHEA Grapalat" w:cs="Sylfaen"/>
          <w:sz w:val="20"/>
        </w:rPr>
        <w:t>տվյալները</w:t>
      </w:r>
      <w:r w:rsidRPr="005E1F72">
        <w:rPr>
          <w:rFonts w:ascii="GHEA Grapalat" w:hAnsi="GHEA Grapalat" w:cs="Sylfaen"/>
          <w:sz w:val="20"/>
          <w:lang w:val="af-ZA"/>
        </w:rPr>
        <w:t xml:space="preserve">` </w:t>
      </w:r>
      <w:r w:rsidRPr="005E1F72">
        <w:rPr>
          <w:rFonts w:ascii="GHEA Grapalat" w:hAnsi="GHEA Grapalat" w:cs="Sylfaen"/>
          <w:sz w:val="20"/>
        </w:rPr>
        <w:t>համապատասխան</w:t>
      </w:r>
      <w:r w:rsidRPr="005E1F72">
        <w:rPr>
          <w:rFonts w:ascii="GHEA Grapalat" w:hAnsi="GHEA Grapalat" w:cs="Sylfaen"/>
          <w:sz w:val="20"/>
          <w:lang w:val="af-ZA"/>
        </w:rPr>
        <w:t xml:space="preserve"> </w:t>
      </w:r>
      <w:r w:rsidRPr="005E1F72">
        <w:rPr>
          <w:rFonts w:ascii="GHEA Grapalat" w:hAnsi="GHEA Grapalat" w:cs="Sylfaen"/>
          <w:sz w:val="20"/>
        </w:rPr>
        <w:t>հիմքերով</w:t>
      </w:r>
      <w:r w:rsidRPr="005E1F72">
        <w:rPr>
          <w:rFonts w:ascii="GHEA Grapalat" w:hAnsi="GHEA Grapalat" w:cs="Sylfaen"/>
          <w:sz w:val="20"/>
          <w:lang w:val="af-ZA"/>
        </w:rPr>
        <w:t xml:space="preserve">, </w:t>
      </w:r>
      <w:r w:rsidRPr="005E1F72">
        <w:rPr>
          <w:rFonts w:ascii="GHEA Grapalat" w:hAnsi="GHEA Grapalat" w:cs="Sylfaen"/>
          <w:sz w:val="20"/>
        </w:rPr>
        <w:t>գրավոր</w:t>
      </w:r>
      <w:r w:rsidRPr="005E1F72">
        <w:rPr>
          <w:rFonts w:ascii="GHEA Grapalat" w:hAnsi="GHEA Grapalat" w:cs="Sylfaen"/>
          <w:sz w:val="20"/>
          <w:lang w:val="af-ZA"/>
        </w:rPr>
        <w:t xml:space="preserve"> </w:t>
      </w:r>
      <w:r w:rsidRPr="005E1F72">
        <w:rPr>
          <w:rFonts w:ascii="GHEA Grapalat" w:hAnsi="GHEA Grapalat" w:cs="Sylfaen"/>
          <w:sz w:val="20"/>
        </w:rPr>
        <w:t>ուղարկում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լիազորված</w:t>
      </w:r>
      <w:r w:rsidRPr="005E1F72">
        <w:rPr>
          <w:rFonts w:ascii="GHEA Grapalat" w:hAnsi="GHEA Grapalat" w:cs="Sylfaen"/>
          <w:sz w:val="20"/>
          <w:lang w:val="af-ZA"/>
        </w:rPr>
        <w:t xml:space="preserve"> </w:t>
      </w:r>
      <w:r w:rsidRPr="005E1F72">
        <w:rPr>
          <w:rFonts w:ascii="GHEA Grapalat" w:hAnsi="GHEA Grapalat" w:cs="Sylfaen"/>
          <w:sz w:val="20"/>
        </w:rPr>
        <w:t>մարմին</w:t>
      </w:r>
      <w:r w:rsidRPr="005E1F72">
        <w:rPr>
          <w:rFonts w:ascii="GHEA Grapalat" w:hAnsi="GHEA Grapalat" w:cs="Sylfaen"/>
          <w:sz w:val="20"/>
          <w:lang w:val="hy-AM"/>
        </w:rPr>
        <w:t xml:space="preserve">, </w:t>
      </w:r>
      <w:r w:rsidRPr="005E1F72">
        <w:rPr>
          <w:rFonts w:ascii="GHEA Grapalat" w:hAnsi="GHEA Grapalat" w:cs="Sylfaen"/>
          <w:sz w:val="20"/>
        </w:rPr>
        <w:t>որը</w:t>
      </w:r>
      <w:r w:rsidRPr="005E1F72">
        <w:rPr>
          <w:rFonts w:ascii="GHEA Grapalat" w:hAnsi="GHEA Grapalat" w:cs="Sylfaen"/>
          <w:sz w:val="20"/>
          <w:lang w:val="af-ZA"/>
        </w:rPr>
        <w:t xml:space="preserve"> </w:t>
      </w:r>
      <w:r w:rsidRPr="005E1F72">
        <w:rPr>
          <w:rFonts w:ascii="GHEA Grapalat" w:hAnsi="GHEA Grapalat" w:cs="Sylfaen"/>
          <w:sz w:val="20"/>
        </w:rPr>
        <w:t>դրանք</w:t>
      </w:r>
      <w:r w:rsidRPr="005E1F72">
        <w:rPr>
          <w:rFonts w:ascii="GHEA Grapalat" w:hAnsi="GHEA Grapalat" w:cs="Sylfaen"/>
          <w:sz w:val="20"/>
          <w:lang w:val="af-ZA"/>
        </w:rPr>
        <w:t xml:space="preserve"> </w:t>
      </w:r>
      <w:r w:rsidRPr="005E1F72">
        <w:rPr>
          <w:rFonts w:ascii="GHEA Grapalat" w:hAnsi="GHEA Grapalat" w:cs="Sylfaen"/>
          <w:sz w:val="20"/>
        </w:rPr>
        <w:t>ստանալուն</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հինգ</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օրվա</w:t>
      </w:r>
      <w:r w:rsidRPr="005E1F72">
        <w:rPr>
          <w:rFonts w:ascii="GHEA Grapalat" w:hAnsi="GHEA Grapalat" w:cs="Sylfaen"/>
          <w:sz w:val="20"/>
          <w:lang w:val="af-ZA"/>
        </w:rPr>
        <w:t xml:space="preserve"> </w:t>
      </w:r>
      <w:r w:rsidRPr="005E1F72">
        <w:rPr>
          <w:rFonts w:ascii="GHEA Grapalat" w:hAnsi="GHEA Grapalat" w:cs="Sylfaen"/>
          <w:sz w:val="20"/>
        </w:rPr>
        <w:t>ընթացքում</w:t>
      </w:r>
      <w:r w:rsidRPr="005E1F72">
        <w:rPr>
          <w:rFonts w:ascii="GHEA Grapalat" w:hAnsi="GHEA Grapalat" w:cs="Sylfaen"/>
          <w:sz w:val="20"/>
          <w:lang w:val="af-ZA"/>
        </w:rPr>
        <w:t xml:space="preserve"> </w:t>
      </w:r>
      <w:bookmarkStart w:id="9" w:name="_Hlk9262748"/>
      <w:r>
        <w:rPr>
          <w:rFonts w:ascii="GHEA Grapalat" w:hAnsi="GHEA Grapalat" w:cs="Sylfaen"/>
          <w:sz w:val="20"/>
        </w:rPr>
        <w:t>նախաձեռնում</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r>
        <w:rPr>
          <w:rFonts w:ascii="GHEA Grapalat" w:hAnsi="GHEA Grapalat" w:cs="Sylfaen"/>
          <w:sz w:val="20"/>
        </w:rPr>
        <w:t>տվյալ</w:t>
      </w:r>
      <w:r w:rsidRPr="002A4619">
        <w:rPr>
          <w:rFonts w:ascii="GHEA Grapalat" w:hAnsi="GHEA Grapalat" w:cs="Sylfaen"/>
          <w:sz w:val="20"/>
          <w:lang w:val="af-ZA"/>
        </w:rPr>
        <w:t xml:space="preserve"> </w:t>
      </w:r>
      <w:r>
        <w:rPr>
          <w:rFonts w:ascii="GHEA Grapalat" w:hAnsi="GHEA Grapalat" w:cs="Sylfaen"/>
          <w:sz w:val="20"/>
        </w:rPr>
        <w:t>մասնակցին</w:t>
      </w:r>
      <w:r w:rsidRPr="002A4619">
        <w:rPr>
          <w:rFonts w:ascii="GHEA Grapalat" w:hAnsi="GHEA Grapalat" w:cs="Sylfaen"/>
          <w:sz w:val="20"/>
          <w:lang w:val="af-ZA"/>
        </w:rPr>
        <w:t xml:space="preserve"> </w:t>
      </w:r>
      <w:r>
        <w:rPr>
          <w:rFonts w:ascii="GHEA Grapalat" w:hAnsi="GHEA Grapalat" w:cs="Sylfaen"/>
          <w:sz w:val="20"/>
        </w:rPr>
        <w:t>գնումների</w:t>
      </w:r>
      <w:r w:rsidRPr="002A4619">
        <w:rPr>
          <w:rFonts w:ascii="GHEA Grapalat" w:hAnsi="GHEA Grapalat" w:cs="Sylfaen"/>
          <w:sz w:val="20"/>
          <w:lang w:val="af-ZA"/>
        </w:rPr>
        <w:t xml:space="preserve"> </w:t>
      </w:r>
      <w:r>
        <w:rPr>
          <w:rFonts w:ascii="GHEA Grapalat" w:hAnsi="GHEA Grapalat" w:cs="Sylfaen"/>
          <w:sz w:val="20"/>
        </w:rPr>
        <w:t>գործընթացին</w:t>
      </w:r>
      <w:r w:rsidRPr="002A4619">
        <w:rPr>
          <w:rFonts w:ascii="GHEA Grapalat" w:hAnsi="GHEA Grapalat" w:cs="Sylfaen"/>
          <w:sz w:val="20"/>
          <w:lang w:val="af-ZA"/>
        </w:rPr>
        <w:t xml:space="preserve"> </w:t>
      </w:r>
      <w:r>
        <w:rPr>
          <w:rFonts w:ascii="GHEA Grapalat" w:hAnsi="GHEA Grapalat" w:cs="Sylfaen"/>
          <w:sz w:val="20"/>
        </w:rPr>
        <w:t>մասնակցելու</w:t>
      </w:r>
      <w:r w:rsidRPr="002A4619">
        <w:rPr>
          <w:rFonts w:ascii="GHEA Grapalat" w:hAnsi="GHEA Grapalat" w:cs="Sylfaen"/>
          <w:sz w:val="20"/>
          <w:lang w:val="af-ZA"/>
        </w:rPr>
        <w:t xml:space="preserve"> </w:t>
      </w:r>
      <w:r>
        <w:rPr>
          <w:rFonts w:ascii="GHEA Grapalat" w:hAnsi="GHEA Grapalat" w:cs="Sylfaen"/>
          <w:sz w:val="20"/>
        </w:rPr>
        <w:t>իրավունք</w:t>
      </w:r>
      <w:r w:rsidRPr="002A4619">
        <w:rPr>
          <w:rFonts w:ascii="GHEA Grapalat" w:hAnsi="GHEA Grapalat" w:cs="Sylfaen"/>
          <w:sz w:val="20"/>
          <w:lang w:val="af-ZA"/>
        </w:rPr>
        <w:t xml:space="preserve"> </w:t>
      </w:r>
      <w:r>
        <w:rPr>
          <w:rFonts w:ascii="GHEA Grapalat" w:hAnsi="GHEA Grapalat" w:cs="Sylfaen"/>
          <w:sz w:val="20"/>
        </w:rPr>
        <w:t>չունեցող</w:t>
      </w:r>
      <w:r w:rsidRPr="002A4619">
        <w:rPr>
          <w:rFonts w:ascii="GHEA Grapalat" w:hAnsi="GHEA Grapalat" w:cs="Sylfaen"/>
          <w:sz w:val="20"/>
          <w:lang w:val="af-ZA"/>
        </w:rPr>
        <w:t xml:space="preserve"> </w:t>
      </w:r>
      <w:r>
        <w:rPr>
          <w:rFonts w:ascii="GHEA Grapalat" w:hAnsi="GHEA Grapalat" w:cs="Sylfaen"/>
          <w:sz w:val="20"/>
        </w:rPr>
        <w:t>մասնակիցների</w:t>
      </w:r>
      <w:r w:rsidRPr="002A4619">
        <w:rPr>
          <w:rFonts w:ascii="GHEA Grapalat" w:hAnsi="GHEA Grapalat" w:cs="Sylfaen"/>
          <w:sz w:val="20"/>
          <w:lang w:val="af-ZA"/>
        </w:rPr>
        <w:t xml:space="preserve"> </w:t>
      </w:r>
      <w:r>
        <w:rPr>
          <w:rFonts w:ascii="GHEA Grapalat" w:hAnsi="GHEA Grapalat" w:cs="Sylfaen"/>
          <w:sz w:val="20"/>
        </w:rPr>
        <w:t>ցուցակում</w:t>
      </w:r>
      <w:r w:rsidRPr="002A4619">
        <w:rPr>
          <w:rFonts w:ascii="GHEA Grapalat" w:hAnsi="GHEA Grapalat" w:cs="Sylfaen"/>
          <w:sz w:val="20"/>
          <w:lang w:val="af-ZA"/>
        </w:rPr>
        <w:t xml:space="preserve"> </w:t>
      </w:r>
      <w:r>
        <w:rPr>
          <w:rFonts w:ascii="GHEA Grapalat" w:hAnsi="GHEA Grapalat" w:cs="Sylfaen"/>
          <w:sz w:val="20"/>
        </w:rPr>
        <w:t>ներառելու</w:t>
      </w:r>
      <w:r w:rsidRPr="002A4619">
        <w:rPr>
          <w:rFonts w:ascii="GHEA Grapalat" w:hAnsi="GHEA Grapalat" w:cs="Sylfaen"/>
          <w:sz w:val="20"/>
          <w:lang w:val="af-ZA"/>
        </w:rPr>
        <w:t xml:space="preserve"> </w:t>
      </w:r>
      <w:r>
        <w:rPr>
          <w:rFonts w:ascii="GHEA Grapalat" w:hAnsi="GHEA Grapalat" w:cs="Sylfaen"/>
          <w:sz w:val="20"/>
        </w:rPr>
        <w:t>ընթացակարգ</w:t>
      </w:r>
      <w:bookmarkEnd w:id="9"/>
      <w:r w:rsidRPr="005E1F72">
        <w:rPr>
          <w:rFonts w:ascii="GHEA Grapalat" w:hAnsi="GHEA Grapalat" w:cs="Sylfaen"/>
          <w:sz w:val="20"/>
          <w:lang w:val="af-ZA"/>
        </w:rPr>
        <w:t xml:space="preserve">: </w:t>
      </w:r>
      <w:r w:rsidRPr="005E1F72">
        <w:rPr>
          <w:rFonts w:ascii="GHEA Grapalat" w:hAnsi="GHEA Grapalat" w:cs="Sylfaen"/>
          <w:sz w:val="20"/>
        </w:rPr>
        <w:t>Ընդ</w:t>
      </w:r>
      <w:r w:rsidRPr="005E1F72">
        <w:rPr>
          <w:rFonts w:ascii="GHEA Grapalat" w:hAnsi="GHEA Grapalat" w:cs="Sylfaen"/>
          <w:sz w:val="20"/>
          <w:lang w:val="af-ZA"/>
        </w:rPr>
        <w:t xml:space="preserve"> </w:t>
      </w:r>
      <w:r w:rsidRPr="005E1F72">
        <w:rPr>
          <w:rFonts w:ascii="GHEA Grapalat" w:hAnsi="GHEA Grapalat" w:cs="Sylfaen"/>
          <w:sz w:val="20"/>
        </w:rPr>
        <w:t>որում</w:t>
      </w:r>
      <w:r w:rsidRPr="005E1F72">
        <w:rPr>
          <w:rFonts w:ascii="GHEA Grapalat" w:hAnsi="GHEA Grapalat" w:cs="Sylfaen"/>
          <w:sz w:val="20"/>
          <w:lang w:val="af-ZA"/>
        </w:rPr>
        <w:t xml:space="preserve">, </w:t>
      </w:r>
      <w:r w:rsidRPr="005E1F72">
        <w:rPr>
          <w:rFonts w:ascii="GHEA Grapalat" w:hAnsi="GHEA Grapalat" w:cs="Sylfaen"/>
          <w:sz w:val="20"/>
        </w:rPr>
        <w:t>եթե</w:t>
      </w:r>
      <w:r w:rsidRPr="005E1F72">
        <w:rPr>
          <w:rFonts w:ascii="GHEA Grapalat" w:hAnsi="GHEA Grapalat" w:cs="Sylfaen"/>
          <w:sz w:val="20"/>
          <w:lang w:val="af-ZA"/>
        </w:rPr>
        <w:t xml:space="preserve"> </w:t>
      </w:r>
      <w:r w:rsidRPr="005E1F72">
        <w:rPr>
          <w:rFonts w:ascii="GHEA Grapalat" w:hAnsi="GHEA Grapalat" w:cs="Sylfaen"/>
          <w:sz w:val="20"/>
        </w:rPr>
        <w:t>մասնակցի</w:t>
      </w:r>
      <w:r w:rsidRPr="005E1F72">
        <w:rPr>
          <w:rFonts w:ascii="GHEA Grapalat" w:hAnsi="GHEA Grapalat" w:cs="Sylfaen"/>
          <w:sz w:val="20"/>
          <w:lang w:val="af-ZA"/>
        </w:rPr>
        <w:t xml:space="preserve"> </w:t>
      </w:r>
      <w:r w:rsidRPr="005E1F72">
        <w:rPr>
          <w:rFonts w:ascii="GHEA Grapalat" w:hAnsi="GHEA Grapalat" w:cs="Sylfaen"/>
          <w:sz w:val="20"/>
        </w:rPr>
        <w:t>գնումներին</w:t>
      </w:r>
      <w:r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Sylfaen"/>
          <w:sz w:val="20"/>
          <w:lang w:val="af-ZA"/>
        </w:rPr>
        <w:t xml:space="preserve"> </w:t>
      </w:r>
      <w:r w:rsidRPr="005E1F72">
        <w:rPr>
          <w:rFonts w:ascii="GHEA Grapalat" w:hAnsi="GHEA Grapalat" w:cs="Sylfaen"/>
          <w:sz w:val="20"/>
        </w:rPr>
        <w:t>իրավունք</w:t>
      </w:r>
      <w:r w:rsidRPr="005E1F72">
        <w:rPr>
          <w:rFonts w:ascii="GHEA Grapalat" w:hAnsi="GHEA Grapalat" w:cs="Sylfaen"/>
          <w:sz w:val="20"/>
          <w:lang w:val="af-ZA"/>
        </w:rPr>
        <w:t xml:space="preserve"> </w:t>
      </w:r>
      <w:r w:rsidRPr="005E1F72">
        <w:rPr>
          <w:rFonts w:ascii="GHEA Grapalat" w:hAnsi="GHEA Grapalat" w:cs="Sylfaen"/>
          <w:sz w:val="20"/>
        </w:rPr>
        <w:t>ունենալու</w:t>
      </w:r>
      <w:r>
        <w:rPr>
          <w:rFonts w:ascii="GHEA Grapalat" w:hAnsi="GHEA Grapalat" w:cs="Sylfaen"/>
          <w:sz w:val="20"/>
          <w:lang w:val="hy-AM"/>
        </w:rPr>
        <w:t xml:space="preserve"> մասին հավաստումը</w:t>
      </w:r>
      <w:r w:rsidRPr="005E1F72">
        <w:rPr>
          <w:rFonts w:ascii="GHEA Grapalat" w:hAnsi="GHEA Grapalat" w:cs="Sylfaen"/>
          <w:sz w:val="20"/>
          <w:lang w:val="af-ZA"/>
        </w:rPr>
        <w:t xml:space="preserve"> </w:t>
      </w:r>
      <w:r w:rsidRPr="005E1F72">
        <w:rPr>
          <w:rFonts w:ascii="GHEA Grapalat" w:hAnsi="GHEA Grapalat" w:cs="Sylfaen"/>
          <w:sz w:val="20"/>
        </w:rPr>
        <w:t>որակվում</w:t>
      </w:r>
      <w:r w:rsidRPr="005E1F72">
        <w:rPr>
          <w:rFonts w:ascii="GHEA Grapalat" w:hAnsi="GHEA Grapalat" w:cs="Sylfaen"/>
          <w:sz w:val="20"/>
          <w:lang w:val="af-ZA"/>
        </w:rPr>
        <w:t xml:space="preserve"> </w:t>
      </w:r>
      <w:r>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rPr>
        <w:t>որպես</w:t>
      </w:r>
      <w:r w:rsidRPr="005E1F72">
        <w:rPr>
          <w:rFonts w:ascii="GHEA Grapalat" w:hAnsi="GHEA Grapalat" w:cs="Sylfaen"/>
          <w:sz w:val="20"/>
          <w:lang w:val="af-ZA"/>
        </w:rPr>
        <w:t xml:space="preserve"> </w:t>
      </w:r>
      <w:r w:rsidRPr="005E1F72">
        <w:rPr>
          <w:rFonts w:ascii="GHEA Grapalat" w:hAnsi="GHEA Grapalat" w:cs="Sylfaen"/>
          <w:sz w:val="20"/>
        </w:rPr>
        <w:t>իրականությանը</w:t>
      </w:r>
      <w:r w:rsidRPr="005E1F72">
        <w:rPr>
          <w:rFonts w:ascii="GHEA Grapalat" w:hAnsi="GHEA Grapalat" w:cs="Sylfaen"/>
          <w:sz w:val="20"/>
          <w:lang w:val="af-ZA"/>
        </w:rPr>
        <w:t xml:space="preserve"> </w:t>
      </w:r>
      <w:r w:rsidRPr="005E1F72">
        <w:rPr>
          <w:rFonts w:ascii="GHEA Grapalat" w:hAnsi="GHEA Grapalat" w:cs="Sylfaen"/>
          <w:sz w:val="20"/>
        </w:rPr>
        <w:t>չհամապատասխանող</w:t>
      </w:r>
      <w:r w:rsidRPr="005E1F72">
        <w:rPr>
          <w:rFonts w:ascii="GHEA Grapalat" w:hAnsi="GHEA Grapalat" w:cs="Sylfaen"/>
          <w:sz w:val="20"/>
          <w:lang w:val="af-ZA"/>
        </w:rPr>
        <w:t xml:space="preserve"> </w:t>
      </w:r>
      <w:r w:rsidRPr="005E1F72">
        <w:rPr>
          <w:rFonts w:ascii="GHEA Grapalat" w:hAnsi="GHEA Grapalat" w:cs="Sylfaen"/>
          <w:sz w:val="20"/>
        </w:rPr>
        <w:t>կամ</w:t>
      </w:r>
      <w:r w:rsidRPr="005E1F72">
        <w:rPr>
          <w:rFonts w:ascii="GHEA Grapalat" w:hAnsi="GHEA Grapalat" w:cs="Sylfaen"/>
          <w:sz w:val="20"/>
          <w:lang w:val="af-ZA"/>
        </w:rPr>
        <w:t xml:space="preserve"> </w:t>
      </w:r>
      <w:r w:rsidRPr="005E1F72">
        <w:rPr>
          <w:rFonts w:ascii="GHEA Grapalat" w:hAnsi="GHEA Grapalat" w:cs="Sylfaen"/>
          <w:sz w:val="20"/>
        </w:rPr>
        <w:t>մասնակիցը</w:t>
      </w:r>
      <w:r w:rsidRPr="005E1F72">
        <w:rPr>
          <w:rFonts w:ascii="GHEA Grapalat" w:hAnsi="GHEA Grapalat" w:cs="Sylfaen"/>
          <w:sz w:val="20"/>
          <w:lang w:val="af-ZA"/>
        </w:rPr>
        <w:t xml:space="preserve"> </w:t>
      </w:r>
      <w:r>
        <w:rPr>
          <w:rFonts w:ascii="GHEA Grapalat" w:hAnsi="GHEA Grapalat" w:cs="Sylfaen"/>
          <w:sz w:val="20"/>
          <w:lang w:val="af-ZA"/>
        </w:rPr>
        <w:t xml:space="preserve">սույն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սահմանված</w:t>
      </w:r>
      <w:r w:rsidRPr="005E1F72">
        <w:rPr>
          <w:rFonts w:ascii="GHEA Grapalat" w:hAnsi="GHEA Grapalat" w:cs="Sylfaen"/>
          <w:sz w:val="20"/>
          <w:lang w:val="af-ZA"/>
        </w:rPr>
        <w:t xml:space="preserve"> </w:t>
      </w:r>
      <w:r w:rsidRPr="005E1F72">
        <w:rPr>
          <w:rFonts w:ascii="GHEA Grapalat" w:hAnsi="GHEA Grapalat" w:cs="Sylfaen"/>
          <w:sz w:val="20"/>
        </w:rPr>
        <w:t>կարգով</w:t>
      </w:r>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r w:rsidRPr="005E1F72">
        <w:rPr>
          <w:rFonts w:ascii="GHEA Grapalat" w:hAnsi="GHEA Grapalat" w:cs="Sylfaen"/>
          <w:sz w:val="20"/>
        </w:rPr>
        <w:t>ժամկետներում</w:t>
      </w:r>
      <w:r w:rsidRPr="005E1F72">
        <w:rPr>
          <w:rFonts w:ascii="GHEA Grapalat" w:hAnsi="GHEA Grapalat" w:cs="Sylfaen"/>
          <w:sz w:val="20"/>
          <w:lang w:val="af-ZA"/>
        </w:rPr>
        <w:t xml:space="preserve"> </w:t>
      </w:r>
      <w:r w:rsidRPr="005E1F72">
        <w:rPr>
          <w:rFonts w:ascii="GHEA Grapalat" w:hAnsi="GHEA Grapalat" w:cs="Sylfaen"/>
          <w:sz w:val="20"/>
        </w:rPr>
        <w:t>չի</w:t>
      </w:r>
      <w:r w:rsidRPr="005E1F72">
        <w:rPr>
          <w:rFonts w:ascii="GHEA Grapalat" w:hAnsi="GHEA Grapalat" w:cs="Sylfaen"/>
          <w:sz w:val="20"/>
          <w:lang w:val="af-ZA"/>
        </w:rPr>
        <w:t xml:space="preserve"> </w:t>
      </w:r>
      <w:r w:rsidRPr="005E1F72">
        <w:rPr>
          <w:rFonts w:ascii="GHEA Grapalat" w:hAnsi="GHEA Grapalat" w:cs="Sylfaen"/>
          <w:sz w:val="20"/>
        </w:rPr>
        <w:t>ներկայացնում</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նախատեսված</w:t>
      </w:r>
      <w:r w:rsidRPr="005E1F72">
        <w:rPr>
          <w:rFonts w:ascii="GHEA Grapalat" w:hAnsi="GHEA Grapalat" w:cs="Sylfaen"/>
          <w:sz w:val="20"/>
          <w:lang w:val="af-ZA"/>
        </w:rPr>
        <w:t xml:space="preserve"> </w:t>
      </w:r>
      <w:r w:rsidRPr="005E1F72">
        <w:rPr>
          <w:rFonts w:ascii="GHEA Grapalat" w:hAnsi="GHEA Grapalat" w:cs="Sylfaen"/>
          <w:sz w:val="20"/>
        </w:rPr>
        <w:t>փաստաթղթերը</w:t>
      </w:r>
      <w:r w:rsidRPr="005E1F72">
        <w:rPr>
          <w:rFonts w:ascii="GHEA Grapalat" w:hAnsi="GHEA Grapalat" w:cs="Sylfaen"/>
          <w:sz w:val="20"/>
          <w:lang w:val="af-ZA"/>
        </w:rPr>
        <w:t>,</w:t>
      </w:r>
      <w:r w:rsidRPr="00955CC1">
        <w:rPr>
          <w:rFonts w:ascii="GHEA Grapalat" w:hAnsi="GHEA Grapalat" w:cs="Sylfaen"/>
          <w:sz w:val="20"/>
          <w:lang w:val="af-ZA"/>
        </w:rPr>
        <w:t xml:space="preserve"> </w:t>
      </w:r>
      <w:r w:rsidRPr="00890CC4">
        <w:rPr>
          <w:rFonts w:ascii="GHEA Grapalat" w:hAnsi="GHEA Grapalat" w:cs="Sylfaen"/>
          <w:sz w:val="20"/>
        </w:rPr>
        <w:t>կամ</w:t>
      </w:r>
      <w:r w:rsidRPr="00955CC1">
        <w:rPr>
          <w:rFonts w:ascii="GHEA Grapalat" w:hAnsi="GHEA Grapalat" w:cs="Sylfaen"/>
          <w:sz w:val="20"/>
          <w:lang w:val="af-ZA"/>
        </w:rPr>
        <w:t xml:space="preserve"> </w:t>
      </w:r>
      <w:r w:rsidRPr="00890CC4">
        <w:rPr>
          <w:rFonts w:ascii="GHEA Grapalat" w:hAnsi="GHEA Grapalat" w:cs="Sylfaen"/>
          <w:sz w:val="20"/>
        </w:rPr>
        <w:t>ընտրված</w:t>
      </w:r>
      <w:r w:rsidRPr="00955CC1">
        <w:rPr>
          <w:rFonts w:ascii="GHEA Grapalat" w:hAnsi="GHEA Grapalat" w:cs="Sylfaen"/>
          <w:sz w:val="20"/>
          <w:lang w:val="af-ZA"/>
        </w:rPr>
        <w:t xml:space="preserve"> </w:t>
      </w:r>
      <w:r w:rsidRPr="00890CC4">
        <w:rPr>
          <w:rFonts w:ascii="GHEA Grapalat" w:hAnsi="GHEA Grapalat" w:cs="Sylfaen"/>
          <w:sz w:val="20"/>
        </w:rPr>
        <w:t>մասնակիցը</w:t>
      </w:r>
      <w:r w:rsidRPr="00955CC1">
        <w:rPr>
          <w:rFonts w:ascii="GHEA Grapalat" w:hAnsi="GHEA Grapalat" w:cs="Sylfaen"/>
          <w:sz w:val="20"/>
          <w:lang w:val="af-ZA"/>
        </w:rPr>
        <w:t xml:space="preserve"> </w:t>
      </w:r>
      <w:r w:rsidRPr="00890CC4">
        <w:rPr>
          <w:rFonts w:ascii="GHEA Grapalat" w:hAnsi="GHEA Grapalat" w:cs="Sylfaen"/>
          <w:sz w:val="20"/>
        </w:rPr>
        <w:t>չի</w:t>
      </w:r>
      <w:r w:rsidRPr="00955CC1">
        <w:rPr>
          <w:rFonts w:ascii="GHEA Grapalat" w:hAnsi="GHEA Grapalat" w:cs="Sylfaen"/>
          <w:sz w:val="20"/>
          <w:lang w:val="af-ZA"/>
        </w:rPr>
        <w:t xml:space="preserve"> </w:t>
      </w:r>
      <w:r w:rsidRPr="00890CC4">
        <w:rPr>
          <w:rFonts w:ascii="GHEA Grapalat" w:hAnsi="GHEA Grapalat" w:cs="Sylfaen"/>
          <w:sz w:val="20"/>
        </w:rPr>
        <w:t>ներկայացնում</w:t>
      </w:r>
      <w:r w:rsidRPr="00955CC1">
        <w:rPr>
          <w:rFonts w:ascii="GHEA Grapalat" w:hAnsi="GHEA Grapalat" w:cs="Sylfaen"/>
          <w:sz w:val="20"/>
          <w:lang w:val="af-ZA"/>
        </w:rPr>
        <w:t xml:space="preserve"> </w:t>
      </w:r>
      <w:r w:rsidRPr="00890CC4">
        <w:rPr>
          <w:rFonts w:ascii="GHEA Grapalat" w:hAnsi="GHEA Grapalat" w:cs="Sylfaen"/>
          <w:sz w:val="20"/>
        </w:rPr>
        <w:t>որակավորման</w:t>
      </w:r>
      <w:r w:rsidRPr="00955CC1">
        <w:rPr>
          <w:rFonts w:ascii="GHEA Grapalat" w:hAnsi="GHEA Grapalat" w:cs="Sylfaen"/>
          <w:sz w:val="20"/>
          <w:lang w:val="af-ZA"/>
        </w:rPr>
        <w:t xml:space="preserve"> </w:t>
      </w:r>
      <w:r w:rsidRPr="00890CC4">
        <w:rPr>
          <w:rFonts w:ascii="GHEA Grapalat" w:hAnsi="GHEA Grapalat" w:cs="Sylfaen"/>
          <w:sz w:val="20"/>
        </w:rPr>
        <w:t>ապահովումը</w:t>
      </w:r>
      <w:r w:rsidRPr="00955CC1">
        <w:rPr>
          <w:rFonts w:ascii="GHEA Grapalat" w:hAnsi="GHEA Grapalat" w:cs="Sylfaen"/>
          <w:sz w:val="20"/>
          <w:lang w:val="af-ZA"/>
        </w:rPr>
        <w:t>,</w:t>
      </w:r>
      <w:r w:rsidRPr="005E1F72">
        <w:rPr>
          <w:rFonts w:ascii="GHEA Grapalat" w:hAnsi="GHEA Grapalat" w:cs="Sylfaen"/>
          <w:sz w:val="20"/>
          <w:lang w:val="af-ZA"/>
        </w:rPr>
        <w:t xml:space="preserve"> </w:t>
      </w:r>
      <w:r w:rsidRPr="005E1F72">
        <w:rPr>
          <w:rFonts w:ascii="GHEA Grapalat" w:hAnsi="GHEA Grapalat" w:cs="Sylfaen"/>
          <w:sz w:val="20"/>
        </w:rPr>
        <w:t>ապա</w:t>
      </w:r>
      <w:r w:rsidRPr="005E1F72">
        <w:rPr>
          <w:rFonts w:ascii="GHEA Grapalat" w:hAnsi="GHEA Grapalat" w:cs="Sylfaen"/>
          <w:sz w:val="20"/>
          <w:lang w:val="af-ZA"/>
        </w:rPr>
        <w:t xml:space="preserve"> </w:t>
      </w:r>
      <w:r w:rsidRPr="005E1F72">
        <w:rPr>
          <w:rFonts w:ascii="GHEA Grapalat" w:hAnsi="GHEA Grapalat" w:cs="Sylfaen"/>
          <w:sz w:val="20"/>
        </w:rPr>
        <w:t>այդ</w:t>
      </w:r>
      <w:r w:rsidRPr="005E1F72">
        <w:rPr>
          <w:rFonts w:ascii="GHEA Grapalat" w:hAnsi="GHEA Grapalat" w:cs="Sylfaen"/>
          <w:sz w:val="20"/>
          <w:lang w:val="af-ZA"/>
        </w:rPr>
        <w:t xml:space="preserve"> </w:t>
      </w:r>
      <w:r w:rsidRPr="005E1F72">
        <w:rPr>
          <w:rFonts w:ascii="GHEA Grapalat" w:hAnsi="GHEA Grapalat" w:cs="Sylfaen"/>
          <w:sz w:val="20"/>
        </w:rPr>
        <w:t>հանգամանքը</w:t>
      </w:r>
      <w:r w:rsidRPr="005E1F72">
        <w:rPr>
          <w:rFonts w:ascii="GHEA Grapalat" w:hAnsi="GHEA Grapalat" w:cs="Sylfaen"/>
          <w:sz w:val="20"/>
          <w:lang w:val="af-ZA"/>
        </w:rPr>
        <w:t xml:space="preserve"> </w:t>
      </w:r>
      <w:r w:rsidRPr="005E1F72">
        <w:rPr>
          <w:rFonts w:ascii="GHEA Grapalat" w:hAnsi="GHEA Grapalat" w:cs="Sylfaen"/>
          <w:sz w:val="20"/>
        </w:rPr>
        <w:t>համարվում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որպես</w:t>
      </w:r>
      <w:r w:rsidRPr="005E1F72">
        <w:rPr>
          <w:rFonts w:ascii="GHEA Grapalat" w:hAnsi="GHEA Grapalat" w:cs="Sylfaen"/>
          <w:sz w:val="20"/>
          <w:lang w:val="af-ZA"/>
        </w:rPr>
        <w:t xml:space="preserve"> </w:t>
      </w:r>
      <w:r w:rsidRPr="005E1F72">
        <w:rPr>
          <w:rFonts w:ascii="GHEA Grapalat" w:hAnsi="GHEA Grapalat" w:cs="Sylfaen"/>
          <w:sz w:val="20"/>
        </w:rPr>
        <w:t>գնման</w:t>
      </w:r>
      <w:r w:rsidRPr="005E1F72">
        <w:rPr>
          <w:rFonts w:ascii="GHEA Grapalat" w:hAnsi="GHEA Grapalat" w:cs="Sylfaen"/>
          <w:sz w:val="20"/>
          <w:lang w:val="af-ZA"/>
        </w:rPr>
        <w:t xml:space="preserve"> </w:t>
      </w:r>
      <w:r w:rsidRPr="005E1F72">
        <w:rPr>
          <w:rFonts w:ascii="GHEA Grapalat" w:hAnsi="GHEA Grapalat" w:cs="Sylfaen"/>
          <w:sz w:val="20"/>
        </w:rPr>
        <w:t>գործընթացի</w:t>
      </w:r>
      <w:r w:rsidRPr="005E1F72">
        <w:rPr>
          <w:rFonts w:ascii="GHEA Grapalat" w:hAnsi="GHEA Grapalat" w:cs="Sylfaen"/>
          <w:sz w:val="20"/>
          <w:lang w:val="af-ZA"/>
        </w:rPr>
        <w:t xml:space="preserve"> </w:t>
      </w:r>
      <w:r w:rsidRPr="005E1F72">
        <w:rPr>
          <w:rFonts w:ascii="GHEA Grapalat" w:hAnsi="GHEA Grapalat" w:cs="Sylfaen"/>
          <w:sz w:val="20"/>
        </w:rPr>
        <w:t>շրջանակում</w:t>
      </w:r>
      <w:r w:rsidRPr="005E1F72">
        <w:rPr>
          <w:rFonts w:ascii="GHEA Grapalat" w:hAnsi="GHEA Grapalat" w:cs="Sylfaen"/>
          <w:sz w:val="20"/>
          <w:lang w:val="af-ZA"/>
        </w:rPr>
        <w:t xml:space="preserve"> </w:t>
      </w:r>
      <w:r w:rsidRPr="005E1F72">
        <w:rPr>
          <w:rFonts w:ascii="GHEA Grapalat" w:hAnsi="GHEA Grapalat" w:cs="Sylfaen"/>
          <w:sz w:val="20"/>
        </w:rPr>
        <w:t>ստանձնված</w:t>
      </w:r>
      <w:r w:rsidRPr="005E1F72">
        <w:rPr>
          <w:rFonts w:ascii="GHEA Grapalat" w:hAnsi="GHEA Grapalat" w:cs="Sylfaen"/>
          <w:sz w:val="20"/>
          <w:lang w:val="af-ZA"/>
        </w:rPr>
        <w:t xml:space="preserve"> </w:t>
      </w:r>
      <w:r w:rsidRPr="005E1F72">
        <w:rPr>
          <w:rFonts w:ascii="GHEA Grapalat" w:hAnsi="GHEA Grapalat" w:cs="Sylfaen"/>
          <w:sz w:val="20"/>
        </w:rPr>
        <w:t>պարտավորության</w:t>
      </w:r>
      <w:r w:rsidRPr="005E1F72">
        <w:rPr>
          <w:rFonts w:ascii="GHEA Grapalat" w:hAnsi="GHEA Grapalat" w:cs="Sylfaen"/>
          <w:sz w:val="20"/>
          <w:lang w:val="af-ZA"/>
        </w:rPr>
        <w:t xml:space="preserve"> </w:t>
      </w:r>
      <w:r>
        <w:rPr>
          <w:rFonts w:ascii="GHEA Grapalat" w:hAnsi="GHEA Grapalat" w:cs="Sylfaen"/>
          <w:sz w:val="20"/>
          <w:lang w:val="af-ZA"/>
        </w:rPr>
        <w:t xml:space="preserve">խախտում: </w:t>
      </w:r>
    </w:p>
    <w:p w:rsidR="007D0444" w:rsidRPr="00955CC1" w:rsidRDefault="007D0444" w:rsidP="007D0444">
      <w:pPr>
        <w:ind w:firstLine="375"/>
        <w:jc w:val="both"/>
        <w:rPr>
          <w:rFonts w:ascii="GHEA Grapalat" w:hAnsi="GHEA Grapalat"/>
          <w:sz w:val="20"/>
          <w:szCs w:val="20"/>
          <w:lang w:val="af-ZA"/>
        </w:rPr>
      </w:pPr>
      <w:r w:rsidRPr="00955CC1">
        <w:rPr>
          <w:rFonts w:ascii="GHEA Grapalat" w:hAnsi="GHEA Grapalat"/>
          <w:color w:val="000000"/>
          <w:sz w:val="20"/>
          <w:szCs w:val="20"/>
          <w:lang w:val="af-ZA"/>
        </w:rPr>
        <w:t xml:space="preserve">      8.1</w:t>
      </w:r>
      <w:r>
        <w:rPr>
          <w:rFonts w:ascii="GHEA Grapalat" w:hAnsi="GHEA Grapalat"/>
          <w:color w:val="000000"/>
          <w:sz w:val="20"/>
          <w:szCs w:val="20"/>
          <w:lang w:val="af-ZA"/>
        </w:rPr>
        <w:t>5</w:t>
      </w:r>
      <w:r w:rsidRPr="00955CC1">
        <w:rPr>
          <w:rFonts w:ascii="GHEA Grapalat" w:hAnsi="GHEA Grapalat"/>
          <w:color w:val="000000"/>
          <w:sz w:val="20"/>
          <w:szCs w:val="20"/>
          <w:lang w:val="af-ZA"/>
        </w:rPr>
        <w:t xml:space="preserve"> </w:t>
      </w:r>
      <w:r w:rsidRPr="00955CC1">
        <w:rPr>
          <w:rFonts w:ascii="GHEA Grapalat" w:hAnsi="GHEA Grapalat"/>
          <w:color w:val="000000"/>
          <w:sz w:val="20"/>
          <w:szCs w:val="20"/>
        </w:rPr>
        <w:t>Ե</w:t>
      </w:r>
      <w:r w:rsidRPr="00955CC1">
        <w:rPr>
          <w:rFonts w:ascii="GHEA Grapalat" w:hAnsi="GHEA Grapalat"/>
          <w:color w:val="000000"/>
          <w:sz w:val="20"/>
          <w:szCs w:val="20"/>
          <w:lang w:val="hy-AM"/>
        </w:rPr>
        <w:t>թե մասնակից</w:t>
      </w:r>
      <w:r>
        <w:rPr>
          <w:rFonts w:ascii="GHEA Grapalat" w:hAnsi="GHEA Grapalat"/>
          <w:color w:val="000000"/>
          <w:sz w:val="20"/>
          <w:szCs w:val="20"/>
        </w:rPr>
        <w:t>ն</w:t>
      </w:r>
      <w:r w:rsidRPr="00955CC1">
        <w:rPr>
          <w:rFonts w:ascii="GHEA Grapalat" w:hAnsi="GHEA Grapalat"/>
          <w:color w:val="000000"/>
          <w:sz w:val="20"/>
          <w:szCs w:val="20"/>
          <w:lang w:val="hy-AM"/>
        </w:rPr>
        <w:t xml:space="preserve"> </w:t>
      </w:r>
      <w:r>
        <w:rPr>
          <w:rFonts w:ascii="GHEA Grapalat" w:hAnsi="GHEA Grapalat"/>
          <w:color w:val="000000"/>
          <w:sz w:val="20"/>
          <w:szCs w:val="20"/>
        </w:rPr>
        <w:t>Օ</w:t>
      </w:r>
      <w:r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55CC1">
        <w:rPr>
          <w:rFonts w:ascii="GHEA Grapalat" w:hAnsi="GHEA Grapalat" w:cs="Sylfaen"/>
          <w:sz w:val="20"/>
          <w:szCs w:val="20"/>
          <w:lang w:val="af-ZA"/>
        </w:rPr>
        <w:t>:</w:t>
      </w:r>
    </w:p>
    <w:p w:rsidR="007D0444" w:rsidRPr="00955CC1" w:rsidRDefault="007D0444" w:rsidP="007D0444">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Pr>
          <w:rFonts w:ascii="GHEA Grapalat" w:hAnsi="GHEA Grapalat" w:cs="Sylfaen"/>
          <w:sz w:val="20"/>
          <w:szCs w:val="24"/>
          <w:lang w:val="af-ZA" w:eastAsia="en-US"/>
        </w:rPr>
        <w:t>6</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մասի</w:t>
      </w:r>
      <w:r w:rsidRPr="00EF2159">
        <w:rPr>
          <w:rFonts w:ascii="GHEA Grapalat" w:hAnsi="GHEA Grapalat" w:cs="Sylfaen"/>
          <w:sz w:val="20"/>
          <w:szCs w:val="24"/>
          <w:lang w:val="af-ZA" w:eastAsia="en-US"/>
        </w:rPr>
        <w:t xml:space="preserve"> 8.9 և 8,10 </w:t>
      </w:r>
      <w:r w:rsidRPr="00EF2159">
        <w:rPr>
          <w:rFonts w:ascii="GHEA Grapalat" w:hAnsi="GHEA Grapalat" w:cs="Sylfaen"/>
          <w:sz w:val="20"/>
          <w:szCs w:val="24"/>
          <w:lang w:val="ru-RU" w:eastAsia="en-US"/>
        </w:rPr>
        <w:t>կետ</w:t>
      </w:r>
      <w:r w:rsidRPr="00EF2159">
        <w:rPr>
          <w:rFonts w:ascii="GHEA Grapalat" w:hAnsi="GHEA Grapalat" w:cs="Sylfaen"/>
          <w:sz w:val="20"/>
          <w:szCs w:val="24"/>
          <w:lang w:eastAsia="en-US"/>
        </w:rPr>
        <w:t>եր</w:t>
      </w:r>
      <w:r w:rsidRPr="00EF2159">
        <w:rPr>
          <w:rFonts w:ascii="GHEA Grapalat" w:hAnsi="GHEA Grapalat" w:cs="Sylfaen"/>
          <w:sz w:val="20"/>
          <w:szCs w:val="24"/>
          <w:lang w:val="ru-RU" w:eastAsia="en-US"/>
        </w:rPr>
        <w:t>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նշված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փաստաթղթերը</w:t>
      </w:r>
      <w:r w:rsidRPr="00EF2159">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մասնակիցը </w:t>
      </w:r>
      <w:r w:rsidRPr="00EF2159">
        <w:rPr>
          <w:rFonts w:ascii="GHEA Grapalat" w:hAnsi="GHEA Grapalat" w:cs="Sylfaen"/>
          <w:sz w:val="20"/>
          <w:szCs w:val="24"/>
          <w:lang w:eastAsia="en-US"/>
        </w:rPr>
        <w:t>սահմանված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eastAsia="en-US"/>
        </w:rPr>
        <w:t>ժամկետում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հանձնա</w:t>
      </w:r>
      <w:r w:rsidRPr="00EF2159">
        <w:rPr>
          <w:rFonts w:ascii="GHEA Grapalat" w:hAnsi="GHEA Grapalat" w:cs="Sylfaen"/>
          <w:sz w:val="20"/>
          <w:szCs w:val="24"/>
          <w:lang w:val="af-ZA" w:eastAsia="en-US"/>
        </w:rPr>
        <w:softHyphen/>
      </w:r>
      <w:r w:rsidRPr="00EF2159">
        <w:rPr>
          <w:rFonts w:ascii="GHEA Grapalat" w:hAnsi="GHEA Grapalat" w:cs="Sylfaen"/>
          <w:sz w:val="20"/>
          <w:szCs w:val="24"/>
          <w:lang w:val="ru-RU" w:eastAsia="en-US"/>
        </w:rPr>
        <w:t>ժողովի</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քարտուղարին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ներկայաց</w:t>
      </w:r>
      <w:r>
        <w:rPr>
          <w:rFonts w:ascii="GHEA Grapalat" w:hAnsi="GHEA Grapalat" w:cs="Sylfaen"/>
          <w:sz w:val="20"/>
          <w:szCs w:val="24"/>
          <w:lang w:eastAsia="en-US"/>
        </w:rPr>
        <w:t>ն</w:t>
      </w:r>
      <w:r w:rsidRPr="00EF2159">
        <w:rPr>
          <w:rFonts w:ascii="GHEA Grapalat" w:hAnsi="GHEA Grapalat" w:cs="Sylfaen"/>
          <w:sz w:val="20"/>
          <w:szCs w:val="24"/>
          <w:lang w:val="ru-RU" w:eastAsia="en-US"/>
        </w:rPr>
        <w:t>ում</w:t>
      </w:r>
      <w:r w:rsidRPr="00EF2159">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Pr="00EF2159">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նախատեսված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Pr="00F02DBC">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sidRPr="00F02DBC">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Քարտուղարը</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պարտավոր</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փաստաթղթերն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ստանալու</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օրը</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հաստատել</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դրանց</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ստանալու</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հանգամանքը՝</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hy-AM" w:eastAsia="en-US"/>
        </w:rPr>
        <w:t xml:space="preserve"> </w:t>
      </w:r>
      <w:r w:rsidRPr="00EF2159">
        <w:rPr>
          <w:rFonts w:ascii="GHEA Grapalat" w:hAnsi="GHEA Grapalat" w:cs="Sylfaen"/>
          <w:sz w:val="20"/>
          <w:szCs w:val="24"/>
          <w:lang w:val="ru-RU" w:eastAsia="en-US"/>
        </w:rPr>
        <w:t>հրավերում</w:t>
      </w:r>
      <w:r w:rsidRPr="00EF2159">
        <w:rPr>
          <w:rFonts w:ascii="GHEA Grapalat" w:hAnsi="GHEA Grapalat" w:cs="Sylfaen"/>
          <w:sz w:val="20"/>
          <w:szCs w:val="24"/>
          <w:lang w:val="hy-AM" w:eastAsia="en-US"/>
        </w:rPr>
        <w:t xml:space="preserve"> </w:t>
      </w:r>
      <w:r w:rsidRPr="00EF2159">
        <w:rPr>
          <w:rFonts w:ascii="GHEA Grapalat" w:hAnsi="GHEA Grapalat" w:cs="Sylfaen"/>
          <w:sz w:val="20"/>
          <w:szCs w:val="24"/>
          <w:lang w:val="ru-RU" w:eastAsia="en-US"/>
        </w:rPr>
        <w:t>նշված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իր</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փոստից</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մասնակցի</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հավաստում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ուղարկելու</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միջոցով</w:t>
      </w:r>
      <w:r w:rsidRPr="00EF2159">
        <w:rPr>
          <w:rFonts w:ascii="GHEA Grapalat" w:hAnsi="GHEA Grapalat" w:cs="Sylfaen"/>
          <w:sz w:val="20"/>
          <w:szCs w:val="24"/>
          <w:lang w:val="af-ZA" w:eastAsia="en-US"/>
        </w:rPr>
        <w:t>:</w:t>
      </w:r>
    </w:p>
    <w:p w:rsidR="007D0444" w:rsidRPr="005E1F72" w:rsidRDefault="007D0444" w:rsidP="007D0444">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Pr="00955CC1">
        <w:rPr>
          <w:rFonts w:ascii="GHEA Grapalat" w:hAnsi="GHEA Grapalat" w:cs="Sylfaen"/>
          <w:szCs w:val="24"/>
        </w:rPr>
        <w:t>1</w:t>
      </w:r>
      <w:r>
        <w:rPr>
          <w:rFonts w:ascii="GHEA Grapalat" w:hAnsi="GHEA Grapalat" w:cs="Sylfaen"/>
          <w:szCs w:val="24"/>
        </w:rPr>
        <w:t>7</w:t>
      </w:r>
      <w:r w:rsidRPr="005E1F72">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նրանց</w:t>
      </w:r>
      <w:r w:rsidRPr="005E1F72">
        <w:rPr>
          <w:rFonts w:ascii="GHEA Grapalat" w:hAnsi="GHEA Grapalat" w:cs="Sylfaen"/>
          <w:szCs w:val="24"/>
        </w:rPr>
        <w:t xml:space="preserve"> </w:t>
      </w:r>
      <w:r w:rsidRPr="005E1F72">
        <w:rPr>
          <w:rFonts w:ascii="GHEA Grapalat" w:hAnsi="GHEA Grapalat" w:cs="Sylfaen"/>
          <w:szCs w:val="24"/>
          <w:lang w:val="ru-RU"/>
        </w:rPr>
        <w:t>ներկայացուցիչները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ներկա</w:t>
      </w:r>
      <w:r w:rsidRPr="005E1F72">
        <w:rPr>
          <w:rFonts w:ascii="GHEA Grapalat" w:hAnsi="GHEA Grapalat" w:cs="Sylfaen"/>
          <w:szCs w:val="24"/>
        </w:rPr>
        <w:t xml:space="preserve"> լինել  </w:t>
      </w:r>
      <w:r w:rsidRPr="005E1F72">
        <w:rPr>
          <w:rFonts w:ascii="GHEA Grapalat" w:hAnsi="GHEA Grapalat" w:cs="Sylfaen"/>
          <w:szCs w:val="24"/>
          <w:lang w:val="ru-RU"/>
        </w:rPr>
        <w:t>հանձնաժողովի</w:t>
      </w:r>
      <w:r w:rsidRPr="005E1F72">
        <w:rPr>
          <w:rFonts w:ascii="GHEA Grapalat" w:hAnsi="GHEA Grapalat" w:cs="Sylfaen"/>
          <w:szCs w:val="24"/>
        </w:rPr>
        <w:t xml:space="preserve"> </w:t>
      </w:r>
      <w:r w:rsidRPr="005E1F72">
        <w:rPr>
          <w:rFonts w:ascii="GHEA Grapalat" w:hAnsi="GHEA Grapalat" w:cs="Sylfaen"/>
          <w:szCs w:val="24"/>
          <w:lang w:val="ru-RU"/>
        </w:rPr>
        <w:t>նիստերին։</w:t>
      </w:r>
      <w:r w:rsidRPr="005E1F72">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կամ </w:t>
      </w:r>
      <w:r w:rsidRPr="005E1F72">
        <w:rPr>
          <w:rFonts w:ascii="GHEA Grapalat" w:hAnsi="GHEA Grapalat" w:cs="Sylfaen"/>
          <w:szCs w:val="24"/>
          <w:lang w:val="ru-RU"/>
        </w:rPr>
        <w:t>նրանց</w:t>
      </w:r>
      <w:r w:rsidRPr="005E1F72">
        <w:rPr>
          <w:rFonts w:ascii="GHEA Grapalat" w:hAnsi="GHEA Grapalat" w:cs="Sylfaen"/>
          <w:szCs w:val="24"/>
        </w:rPr>
        <w:t xml:space="preserve"> </w:t>
      </w:r>
      <w:r w:rsidRPr="005E1F72">
        <w:rPr>
          <w:rFonts w:ascii="GHEA Grapalat" w:hAnsi="GHEA Grapalat" w:cs="Sylfaen"/>
          <w:szCs w:val="24"/>
          <w:lang w:val="ru-RU"/>
        </w:rPr>
        <w:t>ներկայացուցիչները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պահանջել</w:t>
      </w:r>
      <w:r w:rsidRPr="005E1F72">
        <w:rPr>
          <w:rFonts w:ascii="GHEA Grapalat" w:hAnsi="GHEA Grapalat" w:cs="Sylfaen"/>
          <w:szCs w:val="24"/>
        </w:rPr>
        <w:t xml:space="preserve"> </w:t>
      </w:r>
      <w:r w:rsidRPr="005E1F72">
        <w:rPr>
          <w:rFonts w:ascii="GHEA Grapalat" w:hAnsi="GHEA Grapalat" w:cs="Sylfaen"/>
          <w:szCs w:val="24"/>
          <w:lang w:val="ru-RU"/>
        </w:rPr>
        <w:t>հանձնաժողովի</w:t>
      </w:r>
      <w:r w:rsidRPr="005E1F72">
        <w:rPr>
          <w:rFonts w:ascii="GHEA Grapalat" w:hAnsi="GHEA Grapalat" w:cs="Sylfaen"/>
          <w:szCs w:val="24"/>
        </w:rPr>
        <w:t xml:space="preserve"> </w:t>
      </w:r>
      <w:r w:rsidRPr="005E1F72">
        <w:rPr>
          <w:rFonts w:ascii="GHEA Grapalat" w:hAnsi="GHEA Grapalat" w:cs="Sylfaen"/>
          <w:szCs w:val="24"/>
          <w:lang w:val="ru-RU"/>
        </w:rPr>
        <w:t>նիստերի</w:t>
      </w:r>
      <w:r w:rsidRPr="005E1F72">
        <w:rPr>
          <w:rFonts w:ascii="GHEA Grapalat" w:hAnsi="GHEA Grapalat" w:cs="Sylfaen"/>
          <w:szCs w:val="24"/>
        </w:rPr>
        <w:t xml:space="preserve"> </w:t>
      </w:r>
      <w:r w:rsidRPr="005E1F72">
        <w:rPr>
          <w:rFonts w:ascii="GHEA Grapalat" w:hAnsi="GHEA Grapalat" w:cs="Sylfaen"/>
          <w:szCs w:val="24"/>
          <w:lang w:val="ru-RU"/>
        </w:rPr>
        <w:t>արձանագրությունների</w:t>
      </w:r>
      <w:r w:rsidRPr="005E1F72">
        <w:rPr>
          <w:rFonts w:ascii="GHEA Grapalat" w:hAnsi="GHEA Grapalat" w:cs="Sylfaen"/>
          <w:szCs w:val="24"/>
        </w:rPr>
        <w:t xml:space="preserve"> </w:t>
      </w:r>
      <w:r w:rsidRPr="005E1F72">
        <w:rPr>
          <w:rFonts w:ascii="GHEA Grapalat" w:hAnsi="GHEA Grapalat" w:cs="Sylfaen"/>
          <w:szCs w:val="24"/>
          <w:lang w:val="ru-RU"/>
        </w:rPr>
        <w:t>պատճենները</w:t>
      </w:r>
      <w:r w:rsidRPr="005E1F72">
        <w:rPr>
          <w:rFonts w:ascii="GHEA Grapalat" w:hAnsi="GHEA Grapalat" w:cs="Sylfaen"/>
          <w:szCs w:val="24"/>
        </w:rPr>
        <w:t xml:space="preserve">, </w:t>
      </w:r>
      <w:r w:rsidRPr="005E1F72">
        <w:rPr>
          <w:rFonts w:ascii="GHEA Grapalat" w:hAnsi="GHEA Grapalat" w:cs="Sylfaen"/>
          <w:szCs w:val="24"/>
          <w:lang w:val="ru-RU"/>
        </w:rPr>
        <w:t>որոնք</w:t>
      </w:r>
      <w:r w:rsidRPr="005E1F72">
        <w:rPr>
          <w:rFonts w:ascii="GHEA Grapalat" w:hAnsi="GHEA Grapalat" w:cs="Sylfaen"/>
          <w:szCs w:val="24"/>
        </w:rPr>
        <w:t xml:space="preserve"> </w:t>
      </w:r>
      <w:r w:rsidRPr="005E1F72">
        <w:rPr>
          <w:rFonts w:ascii="GHEA Grapalat" w:hAnsi="GHEA Grapalat" w:cs="Sylfaen"/>
          <w:szCs w:val="24"/>
          <w:lang w:val="ru-RU"/>
        </w:rPr>
        <w:t>տրամադրվում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մեկ</w:t>
      </w:r>
      <w:r w:rsidRPr="005E1F72">
        <w:rPr>
          <w:rFonts w:ascii="GHEA Grapalat" w:hAnsi="GHEA Grapalat" w:cs="Sylfaen"/>
          <w:szCs w:val="24"/>
        </w:rPr>
        <w:t xml:space="preserve">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cs="Sylfaen"/>
          <w:sz w:val="20"/>
          <w:lang w:val="af-ZA"/>
        </w:rPr>
        <w:lastRenderedPageBreak/>
        <w:t>8.</w:t>
      </w:r>
      <w:r w:rsidRPr="00955CC1">
        <w:rPr>
          <w:rFonts w:ascii="GHEA Grapalat" w:hAnsi="GHEA Grapalat" w:cs="Sylfaen"/>
          <w:sz w:val="20"/>
          <w:lang w:val="af-ZA"/>
        </w:rPr>
        <w:t>1</w:t>
      </w:r>
      <w:r>
        <w:rPr>
          <w:rFonts w:ascii="GHEA Grapalat" w:hAnsi="GHEA Grapalat" w:cs="Sylfaen"/>
          <w:sz w:val="20"/>
          <w:lang w:val="af-ZA"/>
        </w:rPr>
        <w:t>8</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պատվիրատուի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ծանուցումներն</w:t>
      </w:r>
      <w:r w:rsidRPr="005E1F72">
        <w:rPr>
          <w:rFonts w:ascii="GHEA Grapalat" w:hAnsi="GHEA Grapalat" w:cs="Sylfaen"/>
          <w:sz w:val="20"/>
          <w:lang w:val="af-ZA"/>
        </w:rPr>
        <w:t xml:space="preserve"> </w:t>
      </w:r>
      <w:r w:rsidRPr="005E1F72">
        <w:rPr>
          <w:rFonts w:ascii="GHEA Grapalat" w:hAnsi="GHEA Grapalat" w:cs="Sylfaen"/>
          <w:sz w:val="20"/>
          <w:lang w:val="ru-RU"/>
        </w:rPr>
        <w:t>ուղարկվում</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համակարգի</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r w:rsidRPr="005E1F72">
        <w:rPr>
          <w:rFonts w:ascii="GHEA Grapalat" w:hAnsi="GHEA Grapalat" w:cs="Sylfaen"/>
          <w:sz w:val="20"/>
          <w:lang w:val="af-ZA"/>
        </w:rPr>
        <w:t xml:space="preserve">, </w:t>
      </w:r>
      <w:r w:rsidRPr="005E1F72">
        <w:rPr>
          <w:rFonts w:ascii="GHEA Grapalat" w:hAnsi="GHEA Grapalat" w:cs="Sylfaen"/>
          <w:sz w:val="20"/>
          <w:lang w:val="ru-RU"/>
        </w:rPr>
        <w:t>իսկ</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իր</w:t>
      </w:r>
      <w:r w:rsidRPr="005E1F72">
        <w:rPr>
          <w:rFonts w:ascii="GHEA Grapalat" w:hAnsi="GHEA Grapalat" w:cs="Sylfaen"/>
          <w:sz w:val="20"/>
          <w:lang w:val="af-ZA"/>
        </w:rPr>
        <w:t xml:space="preserve"> </w:t>
      </w:r>
      <w:r w:rsidRPr="005E1F72">
        <w:rPr>
          <w:rFonts w:ascii="GHEA Grapalat" w:hAnsi="GHEA Grapalat" w:cs="Sylfaen"/>
          <w:sz w:val="20"/>
          <w:lang w:val="ru-RU"/>
        </w:rPr>
        <w:t>հայտում</w:t>
      </w:r>
      <w:r w:rsidRPr="005E1F72">
        <w:rPr>
          <w:rFonts w:ascii="GHEA Grapalat" w:hAnsi="GHEA Grapalat" w:cs="Sylfaen"/>
          <w:sz w:val="20"/>
          <w:lang w:val="af-ZA"/>
        </w:rPr>
        <w:t xml:space="preserve"> </w:t>
      </w:r>
      <w:r w:rsidRPr="005E1F72">
        <w:rPr>
          <w:rFonts w:ascii="GHEA Grapalat" w:hAnsi="GHEA Grapalat" w:cs="Sylfaen"/>
          <w:sz w:val="20"/>
          <w:lang w:val="ru-RU"/>
        </w:rPr>
        <w:t>նշված</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փոստից</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հրավերում</w:t>
      </w:r>
      <w:r w:rsidRPr="005E1F72">
        <w:rPr>
          <w:rFonts w:ascii="GHEA Grapalat" w:hAnsi="GHEA Grapalat" w:cs="Sylfaen"/>
          <w:sz w:val="20"/>
          <w:lang w:val="af-ZA"/>
        </w:rPr>
        <w:t xml:space="preserve"> </w:t>
      </w:r>
      <w:r w:rsidRPr="005E1F72">
        <w:rPr>
          <w:rFonts w:ascii="GHEA Grapalat" w:hAnsi="GHEA Grapalat" w:cs="Sylfaen"/>
          <w:sz w:val="20"/>
          <w:lang w:val="ru-RU"/>
        </w:rPr>
        <w:t>նշված</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քարտուղարի</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փոստին</w:t>
      </w:r>
      <w:r w:rsidRPr="005E1F72">
        <w:rPr>
          <w:rFonts w:ascii="GHEA Grapalat" w:hAnsi="GHEA Grapalat" w:cs="Sylfaen"/>
          <w:sz w:val="20"/>
          <w:lang w:val="af-ZA"/>
        </w:rPr>
        <w:t xml:space="preserve"> </w:t>
      </w:r>
      <w:r w:rsidRPr="005E1F72">
        <w:rPr>
          <w:rFonts w:ascii="GHEA Grapalat" w:hAnsi="GHEA Grapalat"/>
          <w:sz w:val="20"/>
          <w:szCs w:val="20"/>
          <w:lang w:val="af-ZA" w:eastAsia="x-none"/>
        </w:rPr>
        <w:t>ուղարկվելու միջոցով:</w:t>
      </w:r>
      <w:r w:rsidRPr="005E1F72">
        <w:rPr>
          <w:rFonts w:ascii="GHEA Grapalat" w:hAnsi="GHEA Grapalat" w:cs="Sylfaen"/>
          <w:sz w:val="20"/>
          <w:lang w:val="af-ZA"/>
        </w:rPr>
        <w:t xml:space="preserve"> </w:t>
      </w:r>
    </w:p>
    <w:p w:rsidR="007D0444" w:rsidRPr="005E1F72" w:rsidRDefault="007D0444" w:rsidP="007D0444">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D0444" w:rsidRPr="005E1F72" w:rsidRDefault="007D0444" w:rsidP="007D0444">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w:t>
      </w:r>
      <w:r w:rsidRPr="005E1F72">
        <w:rPr>
          <w:rFonts w:ascii="GHEA Grapalat" w:hAnsi="GHEA Grapalat" w:cs="Sylfaen"/>
          <w:szCs w:val="24"/>
        </w:rPr>
        <w:softHyphen/>
      </w:r>
      <w:r w:rsidRPr="005E1F72">
        <w:rPr>
          <w:rFonts w:ascii="GHEA Grapalat" w:hAnsi="GHEA Grapalat" w:cs="Sylfaen"/>
          <w:szCs w:val="24"/>
          <w:lang w:val="ru-RU"/>
        </w:rPr>
        <w:t>կիցներ</w:t>
      </w:r>
      <w:r w:rsidRPr="005E1F72">
        <w:rPr>
          <w:rFonts w:ascii="GHEA Grapalat" w:hAnsi="GHEA Grapalat" w:cs="Sylfaen"/>
          <w:szCs w:val="24"/>
          <w:lang w:val="en-US"/>
        </w:rPr>
        <w:t>ը</w:t>
      </w:r>
      <w:r w:rsidRPr="005E1F72">
        <w:rPr>
          <w:rFonts w:ascii="GHEA Grapalat" w:hAnsi="GHEA Grapalat" w:cs="Sylfaen"/>
          <w:szCs w:val="24"/>
        </w:rPr>
        <w:t xml:space="preserve"> </w:t>
      </w:r>
      <w:r w:rsidRPr="005E1F72">
        <w:rPr>
          <w:rFonts w:ascii="GHEA Grapalat" w:hAnsi="GHEA Grapalat" w:cs="Sylfaen"/>
          <w:szCs w:val="24"/>
          <w:lang w:val="en-US"/>
        </w:rPr>
        <w:t>հայտում</w:t>
      </w:r>
      <w:r w:rsidRPr="005E1F72">
        <w:rPr>
          <w:rFonts w:ascii="GHEA Grapalat" w:hAnsi="GHEA Grapalat" w:cs="Sylfaen"/>
          <w:szCs w:val="24"/>
        </w:rPr>
        <w:t xml:space="preserve"> </w:t>
      </w:r>
      <w:r w:rsidRPr="005E1F72">
        <w:rPr>
          <w:rFonts w:ascii="GHEA Grapalat" w:hAnsi="GHEA Grapalat" w:cs="Sylfaen"/>
          <w:szCs w:val="24"/>
          <w:lang w:val="en-US"/>
        </w:rPr>
        <w:t>ներառվող</w:t>
      </w:r>
      <w:r w:rsidRPr="005E1F72">
        <w:rPr>
          <w:rFonts w:ascii="GHEA Grapalat" w:hAnsi="GHEA Grapalat" w:cs="Sylfaen"/>
          <w:szCs w:val="24"/>
        </w:rPr>
        <w:t xml:space="preserve">` </w:t>
      </w:r>
      <w:r w:rsidRPr="005E1F72">
        <w:rPr>
          <w:rFonts w:ascii="GHEA Grapalat" w:hAnsi="GHEA Grapalat" w:cs="Sylfaen"/>
          <w:szCs w:val="24"/>
          <w:lang w:val="en-US"/>
        </w:rPr>
        <w:t>իրենց</w:t>
      </w:r>
      <w:r w:rsidRPr="005E1F72">
        <w:rPr>
          <w:rFonts w:ascii="GHEA Grapalat" w:hAnsi="GHEA Grapalat" w:cs="Sylfaen"/>
          <w:szCs w:val="24"/>
        </w:rPr>
        <w:t xml:space="preserve"> </w:t>
      </w:r>
      <w:r w:rsidRPr="005E1F72">
        <w:rPr>
          <w:rFonts w:ascii="GHEA Grapalat" w:hAnsi="GHEA Grapalat" w:cs="Sylfaen"/>
          <w:szCs w:val="24"/>
          <w:lang w:val="en-US"/>
        </w:rPr>
        <w:t>կողմից</w:t>
      </w:r>
      <w:r w:rsidRPr="005E1F72">
        <w:rPr>
          <w:rFonts w:ascii="GHEA Grapalat" w:hAnsi="GHEA Grapalat" w:cs="Sylfaen"/>
          <w:szCs w:val="24"/>
        </w:rPr>
        <w:t xml:space="preserve"> </w:t>
      </w:r>
      <w:r w:rsidRPr="005E1F72">
        <w:rPr>
          <w:rFonts w:ascii="GHEA Grapalat" w:hAnsi="GHEA Grapalat" w:cs="Sylfaen"/>
          <w:szCs w:val="24"/>
          <w:lang w:val="en-US"/>
        </w:rPr>
        <w:t>հաստատվող</w:t>
      </w:r>
      <w:r w:rsidRPr="005E1F72">
        <w:rPr>
          <w:rFonts w:ascii="GHEA Grapalat" w:hAnsi="GHEA Grapalat" w:cs="Sylfaen"/>
          <w:szCs w:val="24"/>
        </w:rPr>
        <w:t xml:space="preserve">  </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w:t>
      </w:r>
      <w:r w:rsidRPr="005E1F72">
        <w:rPr>
          <w:rFonts w:ascii="GHEA Grapalat" w:hAnsi="GHEA Grapalat" w:cs="Sylfaen"/>
          <w:szCs w:val="24"/>
        </w:rPr>
        <w:t xml:space="preserve"> </w:t>
      </w:r>
      <w:r w:rsidRPr="005E1F72">
        <w:rPr>
          <w:rFonts w:ascii="GHEA Grapalat" w:hAnsi="GHEA Grapalat" w:cs="Sylfaen"/>
          <w:szCs w:val="24"/>
          <w:lang w:val="ru-RU"/>
        </w:rPr>
        <w:t>հաստատում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թվային</w:t>
      </w:r>
      <w:r w:rsidRPr="005E1F72">
        <w:rPr>
          <w:rFonts w:ascii="GHEA Grapalat" w:hAnsi="GHEA Grapalat" w:cs="Sylfaen"/>
          <w:szCs w:val="24"/>
        </w:rPr>
        <w:t xml:space="preserve"> </w:t>
      </w:r>
      <w:r w:rsidRPr="005E1F72">
        <w:rPr>
          <w:rFonts w:ascii="GHEA Grapalat" w:hAnsi="GHEA Grapalat" w:cs="Sylfaen"/>
          <w:szCs w:val="24"/>
          <w:lang w:val="ru-RU"/>
        </w:rPr>
        <w:t>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w:t>
      </w:r>
      <w:r w:rsidRPr="005E1F72">
        <w:rPr>
          <w:rFonts w:ascii="GHEA Grapalat" w:hAnsi="GHEA Grapalat" w:cs="Sylfaen"/>
          <w:szCs w:val="24"/>
        </w:rPr>
        <w:t xml:space="preserve"> </w:t>
      </w: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w:t>
      </w:r>
      <w:r w:rsidRPr="005E1F72">
        <w:rPr>
          <w:rFonts w:ascii="GHEA Grapalat" w:hAnsi="GHEA Grapalat" w:cs="Sylfaen"/>
          <w:szCs w:val="24"/>
        </w:rPr>
        <w:softHyphen/>
      </w:r>
      <w:r w:rsidRPr="005E1F72">
        <w:rPr>
          <w:rFonts w:ascii="GHEA Grapalat" w:hAnsi="GHEA Grapalat" w:cs="Sylfaen"/>
          <w:szCs w:val="24"/>
          <w:lang w:val="ru-RU"/>
        </w:rPr>
        <w:t>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չհանդիսացող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մասնակիցներ</w:t>
      </w:r>
      <w:r w:rsidRPr="005E1F72">
        <w:rPr>
          <w:rFonts w:ascii="GHEA Grapalat" w:hAnsi="GHEA Grapalat" w:cs="Sylfaen"/>
          <w:szCs w:val="24"/>
          <w:lang w:val="en-US"/>
        </w:rPr>
        <w:t>ը</w:t>
      </w:r>
      <w:r w:rsidRPr="005E1F72">
        <w:rPr>
          <w:rFonts w:ascii="GHEA Grapalat" w:hAnsi="GHEA Grapalat" w:cs="Sylfaen"/>
          <w:szCs w:val="24"/>
        </w:rPr>
        <w:t xml:space="preserve">` այդ </w:t>
      </w:r>
      <w:r w:rsidRPr="005E1F72">
        <w:rPr>
          <w:rFonts w:ascii="GHEA Grapalat" w:hAnsi="GHEA Grapalat" w:cs="Sylfaen"/>
          <w:szCs w:val="24"/>
          <w:lang w:val="ru-RU"/>
        </w:rPr>
        <w:t>փաստաթղթերը</w:t>
      </w:r>
      <w:r w:rsidRPr="005E1F72">
        <w:rPr>
          <w:rFonts w:ascii="GHEA Grapalat" w:hAnsi="GHEA Grapalat" w:cs="Sylfaen"/>
          <w:szCs w:val="24"/>
        </w:rPr>
        <w:t xml:space="preserve"> </w:t>
      </w:r>
      <w:r w:rsidRPr="005E1F72">
        <w:rPr>
          <w:rFonts w:ascii="GHEA Grapalat" w:hAnsi="GHEA Grapalat" w:cs="Sylfaen"/>
          <w:szCs w:val="24"/>
          <w:lang w:val="ru-RU"/>
        </w:rPr>
        <w:t>ներկայացնում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հաստատված</w:t>
      </w:r>
      <w:r w:rsidRPr="005E1F72">
        <w:rPr>
          <w:rFonts w:ascii="GHEA Grapalat" w:hAnsi="GHEA Grapalat" w:cs="Sylfaen"/>
          <w:szCs w:val="24"/>
        </w:rPr>
        <w:t xml:space="preserve"> </w:t>
      </w:r>
      <w:r w:rsidRPr="005E1F72">
        <w:rPr>
          <w:rFonts w:ascii="GHEA Grapalat" w:hAnsi="GHEA Grapalat" w:cs="Sylfaen"/>
          <w:szCs w:val="24"/>
          <w:lang w:val="ru-RU"/>
        </w:rPr>
        <w:t>բնօրինակ</w:t>
      </w:r>
      <w:r w:rsidRPr="005E1F72">
        <w:rPr>
          <w:rFonts w:ascii="GHEA Grapalat" w:hAnsi="GHEA Grapalat" w:cs="Sylfaen"/>
          <w:szCs w:val="24"/>
        </w:rPr>
        <w:t xml:space="preserve"> </w:t>
      </w:r>
      <w:r w:rsidRPr="005E1F72">
        <w:rPr>
          <w:rFonts w:ascii="GHEA Grapalat" w:hAnsi="GHEA Grapalat" w:cs="Sylfaen"/>
          <w:szCs w:val="24"/>
          <w:lang w:val="ru-RU"/>
        </w:rPr>
        <w:t>փաստաթղթից</w:t>
      </w:r>
      <w:r w:rsidRPr="005E1F72">
        <w:rPr>
          <w:rFonts w:ascii="GHEA Grapalat" w:hAnsi="GHEA Grapalat" w:cs="Sylfaen"/>
          <w:szCs w:val="24"/>
        </w:rPr>
        <w:t xml:space="preserve"> </w:t>
      </w:r>
      <w:r w:rsidRPr="005E1F72">
        <w:rPr>
          <w:rFonts w:ascii="GHEA Grapalat" w:hAnsi="GHEA Grapalat" w:cs="Sylfaen"/>
          <w:szCs w:val="24"/>
          <w:lang w:val="ru-RU"/>
        </w:rPr>
        <w:t>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7D0444" w:rsidRPr="00C33722" w:rsidRDefault="007D0444" w:rsidP="007D0444">
      <w:pPr>
        <w:pStyle w:val="BodyTextIndent2"/>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7D0444" w:rsidRPr="005E1F72" w:rsidRDefault="007D0444" w:rsidP="007D0444">
      <w:pPr>
        <w:pStyle w:val="BodyTextIndent2"/>
        <w:spacing w:line="240" w:lineRule="auto"/>
        <w:ind w:firstLine="567"/>
        <w:rPr>
          <w:rFonts w:ascii="GHEA Grapalat" w:hAnsi="GHEA Grapalat"/>
          <w:lang w:val="hy-AM"/>
        </w:rPr>
      </w:pPr>
      <w:r w:rsidRPr="005E1F72">
        <w:rPr>
          <w:rFonts w:ascii="GHEA Grapalat" w:hAnsi="GHEA Grapalat"/>
        </w:rPr>
        <w:t>8</w:t>
      </w:r>
      <w:r w:rsidRPr="005E1F72">
        <w:rPr>
          <w:rFonts w:ascii="GHEA Grapalat" w:hAnsi="GHEA Grapalat"/>
          <w:lang w:val="hy-AM"/>
        </w:rPr>
        <w:t>.</w:t>
      </w:r>
      <w:r w:rsidRPr="004D1CA3">
        <w:rPr>
          <w:rFonts w:ascii="GHEA Grapalat" w:hAnsi="GHEA Grapalat"/>
        </w:rPr>
        <w:t>19</w:t>
      </w:r>
      <w:r w:rsidRPr="005E1F72">
        <w:rPr>
          <w:rFonts w:ascii="GHEA Grapalat" w:hAnsi="GHEA Grapalat" w:cs="Sylfaen"/>
        </w:rPr>
        <w:t xml:space="preserve"> </w:t>
      </w:r>
    </w:p>
    <w:p w:rsidR="007D0444" w:rsidRPr="005E1F72" w:rsidRDefault="007D0444" w:rsidP="007D0444">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8.</w:t>
      </w:r>
      <w:r w:rsidRPr="00EF2159">
        <w:rPr>
          <w:rFonts w:ascii="GHEA Grapalat" w:hAnsi="GHEA Grapalat"/>
          <w:sz w:val="20"/>
          <w:szCs w:val="20"/>
          <w:lang w:val="hy-AM" w:eastAsia="x-none"/>
        </w:rPr>
        <w:t>2</w:t>
      </w:r>
      <w:r w:rsidRPr="004D1CA3">
        <w:rPr>
          <w:rFonts w:ascii="GHEA Grapalat" w:hAnsi="GHEA Grapalat"/>
          <w:sz w:val="20"/>
          <w:szCs w:val="20"/>
          <w:lang w:val="hy-AM" w:eastAsia="x-none"/>
        </w:rPr>
        <w:t>0</w:t>
      </w:r>
      <w:r w:rsidRPr="005E1F72">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w:t>
      </w:r>
      <w:r>
        <w:rPr>
          <w:rFonts w:ascii="GHEA Grapalat" w:hAnsi="GHEA Grapalat"/>
          <w:sz w:val="20"/>
          <w:szCs w:val="20"/>
          <w:lang w:val="af-ZA" w:eastAsia="x-none"/>
        </w:rPr>
        <w:t xml:space="preserve">ի որոշմամբ </w:t>
      </w:r>
      <w:r w:rsidRPr="005E1F72">
        <w:rPr>
          <w:rFonts w:ascii="GHEA Grapalat" w:hAnsi="GHEA Grapalat"/>
          <w:sz w:val="20"/>
          <w:szCs w:val="20"/>
          <w:lang w:val="af-ZA" w:eastAsia="x-none"/>
        </w:rPr>
        <w:t>ընտրված մասնակ</w:t>
      </w:r>
      <w:r>
        <w:rPr>
          <w:rFonts w:ascii="GHEA Grapalat" w:hAnsi="GHEA Grapalat"/>
          <w:sz w:val="20"/>
          <w:szCs w:val="20"/>
          <w:lang w:val="af-ZA" w:eastAsia="x-none"/>
        </w:rPr>
        <w:t xml:space="preserve">ից է ճանաչվում հաջորդող տեղ զբաղեցրած մասնակիցը՝ </w:t>
      </w:r>
      <w:r w:rsidRPr="005E1F72">
        <w:rPr>
          <w:rFonts w:ascii="GHEA Grapalat" w:hAnsi="GHEA Grapalat"/>
          <w:sz w:val="20"/>
          <w:szCs w:val="20"/>
          <w:lang w:val="af-ZA" w:eastAsia="x-none"/>
        </w:rPr>
        <w:t xml:space="preserve">սույն </w:t>
      </w:r>
      <w:r w:rsidRPr="002A4619">
        <w:rPr>
          <w:rFonts w:ascii="GHEA Grapalat" w:hAnsi="GHEA Grapalat"/>
          <w:sz w:val="20"/>
          <w:szCs w:val="20"/>
          <w:lang w:val="hy-AM" w:eastAsia="x-none"/>
        </w:rPr>
        <w:t>հրավեր</w:t>
      </w:r>
      <w:r w:rsidRPr="005E1F72">
        <w:rPr>
          <w:rFonts w:ascii="GHEA Grapalat" w:hAnsi="GHEA Grapalat"/>
          <w:sz w:val="20"/>
          <w:szCs w:val="20"/>
          <w:lang w:val="hy-AM" w:eastAsia="x-none"/>
        </w:rPr>
        <w:t>ի 1-ին մասի 8.13-ից 8.</w:t>
      </w:r>
      <w:r w:rsidRPr="004D1CA3">
        <w:rPr>
          <w:rFonts w:ascii="GHEA Grapalat" w:hAnsi="GHEA Grapalat"/>
          <w:sz w:val="20"/>
          <w:szCs w:val="20"/>
          <w:lang w:val="hy-AM" w:eastAsia="x-none"/>
        </w:rPr>
        <w:t>20</w:t>
      </w:r>
      <w:r w:rsidRPr="005E1F72">
        <w:rPr>
          <w:rFonts w:ascii="GHEA Grapalat" w:hAnsi="GHEA Grapalat"/>
          <w:sz w:val="20"/>
          <w:szCs w:val="20"/>
          <w:lang w:val="hy-AM" w:eastAsia="x-none"/>
        </w:rPr>
        <w:t>-րդ կետերով սահմանված ընթացակարգ</w:t>
      </w:r>
      <w:r w:rsidRPr="004D1CA3">
        <w:rPr>
          <w:rFonts w:ascii="GHEA Grapalat" w:hAnsi="GHEA Grapalat"/>
          <w:sz w:val="20"/>
          <w:szCs w:val="20"/>
          <w:lang w:val="hy-AM" w:eastAsia="x-none"/>
        </w:rPr>
        <w:t>ի կիրառմամբ</w:t>
      </w:r>
      <w:r w:rsidRPr="005E1F72">
        <w:rPr>
          <w:rFonts w:ascii="GHEA Grapalat" w:hAnsi="GHEA Grapalat"/>
          <w:sz w:val="20"/>
          <w:szCs w:val="20"/>
          <w:lang w:val="af-ZA" w:eastAsia="x-none"/>
        </w:rPr>
        <w:t>:</w:t>
      </w:r>
    </w:p>
    <w:p w:rsidR="007D0444" w:rsidRPr="005E1F72" w:rsidRDefault="007D0444" w:rsidP="007D0444">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Pr="005E1F72">
        <w:rPr>
          <w:rFonts w:ascii="GHEA Grapalat" w:hAnsi="GHEA Grapalat" w:cs="Sylfaen"/>
          <w:szCs w:val="24"/>
          <w:lang w:val="hy-AM"/>
        </w:rPr>
        <w:t>.</w:t>
      </w:r>
      <w:r w:rsidRPr="000058C9">
        <w:rPr>
          <w:rFonts w:ascii="GHEA Grapalat" w:hAnsi="GHEA Grapalat" w:cs="Sylfaen"/>
          <w:szCs w:val="24"/>
        </w:rPr>
        <w:t>2</w:t>
      </w:r>
      <w:r>
        <w:rPr>
          <w:rFonts w:ascii="GHEA Grapalat" w:hAnsi="GHEA Grapalat" w:cs="Sylfaen"/>
          <w:szCs w:val="24"/>
        </w:rPr>
        <w:t>1</w:t>
      </w:r>
      <w:r w:rsidRPr="005E1F72">
        <w:rPr>
          <w:rFonts w:ascii="GHEA Grapalat" w:hAnsi="GHEA Grapalat" w:cs="Sylfaen"/>
          <w:szCs w:val="24"/>
        </w:rPr>
        <w:t xml:space="preserve"> </w:t>
      </w:r>
      <w:r w:rsidRPr="005E1F72">
        <w:rPr>
          <w:rFonts w:ascii="GHEA Grapalat" w:hAnsi="GHEA Grapalat" w:cs="Sylfaen"/>
          <w:szCs w:val="24"/>
          <w:lang w:val="ru-RU"/>
        </w:rPr>
        <w:t>Մասնակից</w:t>
      </w:r>
      <w:r w:rsidRPr="005E1F72">
        <w:rPr>
          <w:rFonts w:ascii="GHEA Grapalat" w:hAnsi="GHEA Grapalat" w:cs="Sylfaen"/>
          <w:szCs w:val="24"/>
          <w:lang w:val="en-US"/>
        </w:rPr>
        <w:t>ն</w:t>
      </w:r>
      <w:r w:rsidRPr="005E1F72">
        <w:rPr>
          <w:rFonts w:ascii="GHEA Grapalat" w:hAnsi="GHEA Grapalat" w:cs="Sylfaen"/>
          <w:szCs w:val="24"/>
        </w:rPr>
        <w:t xml:space="preserve"> </w:t>
      </w:r>
      <w:r w:rsidRPr="005E1F72">
        <w:rPr>
          <w:rFonts w:ascii="GHEA Grapalat" w:hAnsi="GHEA Grapalat" w:cs="Sylfaen"/>
          <w:szCs w:val="24"/>
          <w:lang w:val="ru-RU"/>
        </w:rPr>
        <w:t>իրեն</w:t>
      </w:r>
      <w:r w:rsidRPr="005E1F72">
        <w:rPr>
          <w:rFonts w:ascii="GHEA Grapalat" w:hAnsi="GHEA Grapalat" w:cs="Sylfaen"/>
          <w:szCs w:val="24"/>
        </w:rPr>
        <w:t xml:space="preserve"> </w:t>
      </w:r>
      <w:r w:rsidRPr="005E1F72">
        <w:rPr>
          <w:rFonts w:ascii="GHEA Grapalat" w:hAnsi="GHEA Grapalat" w:cs="Sylfaen"/>
          <w:szCs w:val="24"/>
          <w:lang w:val="ru-RU"/>
        </w:rPr>
        <w:t>ներկայացված</w:t>
      </w:r>
      <w:r w:rsidRPr="005E1F72">
        <w:rPr>
          <w:rFonts w:ascii="GHEA Grapalat" w:hAnsi="GHEA Grapalat" w:cs="Sylfaen"/>
          <w:szCs w:val="24"/>
        </w:rPr>
        <w:t xml:space="preserve"> </w:t>
      </w:r>
      <w:r w:rsidRPr="005E1F72">
        <w:rPr>
          <w:rFonts w:ascii="GHEA Grapalat" w:hAnsi="GHEA Grapalat" w:cs="Sylfaen"/>
          <w:szCs w:val="24"/>
          <w:lang w:val="ru-RU"/>
        </w:rPr>
        <w:t>պահանջների</w:t>
      </w:r>
      <w:r w:rsidRPr="005E1F72">
        <w:rPr>
          <w:rFonts w:ascii="GHEA Grapalat" w:hAnsi="GHEA Grapalat" w:cs="Sylfaen"/>
          <w:szCs w:val="24"/>
        </w:rPr>
        <w:t xml:space="preserve"> </w:t>
      </w:r>
      <w:r w:rsidRPr="005E1F72">
        <w:rPr>
          <w:rFonts w:ascii="GHEA Grapalat" w:hAnsi="GHEA Grapalat" w:cs="Sylfaen"/>
          <w:szCs w:val="24"/>
          <w:lang w:val="ru-RU"/>
        </w:rPr>
        <w:t>համապատասխանության</w:t>
      </w:r>
      <w:r w:rsidRPr="005E1F72">
        <w:rPr>
          <w:rFonts w:ascii="GHEA Grapalat" w:hAnsi="GHEA Grapalat" w:cs="Sylfaen"/>
          <w:szCs w:val="24"/>
        </w:rPr>
        <w:t xml:space="preserve"> </w:t>
      </w:r>
      <w:r w:rsidRPr="005E1F72">
        <w:rPr>
          <w:rFonts w:ascii="GHEA Grapalat" w:hAnsi="GHEA Grapalat" w:cs="Sylfaen"/>
          <w:szCs w:val="24"/>
          <w:lang w:val="ru-RU"/>
        </w:rPr>
        <w:t>հիմնավորման</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ներկայացնել</w:t>
      </w:r>
      <w:r w:rsidRPr="005E1F72">
        <w:rPr>
          <w:rFonts w:ascii="GHEA Grapalat" w:hAnsi="GHEA Grapalat" w:cs="Sylfaen"/>
          <w:szCs w:val="24"/>
        </w:rPr>
        <w:t xml:space="preserve"> </w:t>
      </w:r>
      <w:r w:rsidRPr="005E1F72">
        <w:rPr>
          <w:rFonts w:ascii="GHEA Grapalat" w:hAnsi="GHEA Grapalat" w:cs="Sylfaen"/>
          <w:szCs w:val="24"/>
          <w:lang w:val="ru-RU"/>
        </w:rPr>
        <w:t>լրացուցիչ</w:t>
      </w:r>
      <w:r w:rsidRPr="005E1F72">
        <w:rPr>
          <w:rFonts w:ascii="GHEA Grapalat" w:hAnsi="GHEA Grapalat" w:cs="Sylfaen"/>
          <w:szCs w:val="24"/>
        </w:rPr>
        <w:t xml:space="preserve"> </w:t>
      </w:r>
      <w:r w:rsidRPr="005E1F72">
        <w:rPr>
          <w:rFonts w:ascii="GHEA Grapalat" w:hAnsi="GHEA Grapalat" w:cs="Sylfaen"/>
          <w:szCs w:val="24"/>
          <w:lang w:val="ru-RU"/>
        </w:rPr>
        <w:t>այլ</w:t>
      </w:r>
      <w:r w:rsidRPr="005E1F72">
        <w:rPr>
          <w:rFonts w:ascii="GHEA Grapalat" w:hAnsi="GHEA Grapalat" w:cs="Sylfaen"/>
          <w:szCs w:val="24"/>
        </w:rPr>
        <w:t xml:space="preserve"> </w:t>
      </w:r>
      <w:r w:rsidRPr="005E1F72">
        <w:rPr>
          <w:rFonts w:ascii="GHEA Grapalat" w:hAnsi="GHEA Grapalat" w:cs="Sylfaen"/>
          <w:szCs w:val="24"/>
          <w:lang w:val="ru-RU"/>
        </w:rPr>
        <w:t>փաստաթղթեր</w:t>
      </w:r>
      <w:r w:rsidRPr="005E1F72">
        <w:rPr>
          <w:rFonts w:ascii="GHEA Grapalat" w:hAnsi="GHEA Grapalat" w:cs="Sylfaen"/>
          <w:szCs w:val="24"/>
        </w:rPr>
        <w:t xml:space="preserve">, </w:t>
      </w:r>
      <w:r w:rsidRPr="005E1F72">
        <w:rPr>
          <w:rFonts w:ascii="GHEA Grapalat" w:hAnsi="GHEA Grapalat" w:cs="Sylfaen"/>
          <w:szCs w:val="24"/>
          <w:lang w:val="ru-RU"/>
        </w:rPr>
        <w:t>տեղեկություններ</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նյութեր։</w:t>
      </w:r>
    </w:p>
    <w:p w:rsidR="007D0444" w:rsidRPr="000058C9" w:rsidRDefault="007D0444" w:rsidP="007D0444">
      <w:pPr>
        <w:pStyle w:val="BodyTextIndent2"/>
        <w:spacing w:line="240" w:lineRule="auto"/>
        <w:ind w:firstLine="567"/>
        <w:rPr>
          <w:rFonts w:ascii="GHEA Grapalat" w:hAnsi="GHEA Grapalat" w:cs="Sylfaen"/>
          <w:szCs w:val="24"/>
        </w:rPr>
      </w:pPr>
      <w:r w:rsidRPr="005E1F72">
        <w:rPr>
          <w:rFonts w:ascii="GHEA Grapalat" w:hAnsi="GHEA Grapalat" w:cs="Sylfaen"/>
          <w:szCs w:val="24"/>
          <w:lang w:val="en-US"/>
        </w:rPr>
        <w:t>Հ</w:t>
      </w:r>
      <w:r w:rsidRPr="005E1F72">
        <w:rPr>
          <w:rFonts w:ascii="GHEA Grapalat" w:hAnsi="GHEA Grapalat" w:cs="Sylfaen"/>
          <w:szCs w:val="24"/>
          <w:lang w:val="ru-RU"/>
        </w:rPr>
        <w:t>անձնաժողովը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ստուգել</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ասնակցի</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ru-RU"/>
        </w:rPr>
        <w:t>տվյալների</w:t>
      </w:r>
      <w:r w:rsidRPr="005E1F72">
        <w:rPr>
          <w:rFonts w:ascii="GHEA Grapalat" w:hAnsi="GHEA Grapalat" w:cs="Sylfaen"/>
          <w:szCs w:val="24"/>
        </w:rPr>
        <w:t xml:space="preserve"> </w:t>
      </w:r>
      <w:r w:rsidRPr="005E1F72">
        <w:rPr>
          <w:rFonts w:ascii="GHEA Grapalat" w:hAnsi="GHEA Grapalat" w:cs="Sylfaen"/>
          <w:szCs w:val="24"/>
          <w:lang w:val="ru-RU"/>
        </w:rPr>
        <w:t>իսկությունը</w:t>
      </w:r>
      <w:r w:rsidRPr="005E1F72">
        <w:rPr>
          <w:rFonts w:ascii="GHEA Grapalat" w:hAnsi="GHEA Grapalat" w:cs="Sylfaen"/>
          <w:szCs w:val="24"/>
        </w:rPr>
        <w:t xml:space="preserve">` </w:t>
      </w:r>
      <w:r w:rsidRPr="005E1F72">
        <w:rPr>
          <w:rFonts w:ascii="GHEA Grapalat" w:hAnsi="GHEA Grapalat" w:cs="Sylfaen"/>
          <w:szCs w:val="24"/>
          <w:lang w:val="ru-RU"/>
        </w:rPr>
        <w:t>օգտագործելով</w:t>
      </w:r>
      <w:r w:rsidRPr="005E1F72">
        <w:rPr>
          <w:rFonts w:ascii="GHEA Grapalat" w:hAnsi="GHEA Grapalat" w:cs="Sylfaen"/>
          <w:szCs w:val="24"/>
        </w:rPr>
        <w:t xml:space="preserve"> </w:t>
      </w:r>
      <w:r w:rsidRPr="005E1F72">
        <w:rPr>
          <w:rFonts w:ascii="GHEA Grapalat" w:hAnsi="GHEA Grapalat" w:cs="Sylfaen"/>
          <w:szCs w:val="24"/>
          <w:lang w:val="ru-RU"/>
        </w:rPr>
        <w:t>պաշտոնական</w:t>
      </w:r>
      <w:r w:rsidRPr="005E1F72">
        <w:rPr>
          <w:rFonts w:ascii="GHEA Grapalat" w:hAnsi="GHEA Grapalat" w:cs="Sylfaen"/>
          <w:szCs w:val="24"/>
        </w:rPr>
        <w:t xml:space="preserve"> </w:t>
      </w:r>
      <w:r w:rsidRPr="005E1F72">
        <w:rPr>
          <w:rFonts w:ascii="GHEA Grapalat" w:hAnsi="GHEA Grapalat" w:cs="Sylfaen"/>
          <w:szCs w:val="24"/>
          <w:lang w:val="ru-RU"/>
        </w:rPr>
        <w:t>աղբյուրներից</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տվյալներ</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դրա</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ստանալով</w:t>
      </w:r>
      <w:r w:rsidRPr="005E1F72">
        <w:rPr>
          <w:rFonts w:ascii="GHEA Grapalat" w:hAnsi="GHEA Grapalat" w:cs="Sylfaen"/>
          <w:szCs w:val="24"/>
        </w:rPr>
        <w:t xml:space="preserve"> </w:t>
      </w:r>
      <w:r w:rsidRPr="005E1F72">
        <w:rPr>
          <w:rFonts w:ascii="GHEA Grapalat" w:hAnsi="GHEA Grapalat" w:cs="Sylfaen"/>
          <w:szCs w:val="24"/>
          <w:lang w:val="ru-RU"/>
        </w:rPr>
        <w:t>իրավասու</w:t>
      </w:r>
      <w:r w:rsidRPr="005E1F72">
        <w:rPr>
          <w:rFonts w:ascii="GHEA Grapalat" w:hAnsi="GHEA Grapalat" w:cs="Sylfaen"/>
          <w:szCs w:val="24"/>
        </w:rPr>
        <w:t xml:space="preserve"> </w:t>
      </w:r>
      <w:r w:rsidRPr="005E1F72">
        <w:rPr>
          <w:rFonts w:ascii="GHEA Grapalat" w:hAnsi="GHEA Grapalat" w:cs="Sylfaen"/>
          <w:szCs w:val="24"/>
          <w:lang w:val="ru-RU"/>
        </w:rPr>
        <w:t>մարմինների</w:t>
      </w:r>
      <w:r w:rsidRPr="005E1F72">
        <w:rPr>
          <w:rFonts w:ascii="GHEA Grapalat" w:hAnsi="GHEA Grapalat" w:cs="Sylfaen"/>
          <w:szCs w:val="24"/>
        </w:rPr>
        <w:t xml:space="preserve"> </w:t>
      </w:r>
      <w:r w:rsidRPr="005E1F72">
        <w:rPr>
          <w:rFonts w:ascii="GHEA Grapalat" w:hAnsi="GHEA Grapalat" w:cs="Sylfaen"/>
          <w:szCs w:val="24"/>
          <w:lang w:val="ru-RU"/>
        </w:rPr>
        <w:t>գրավոր</w:t>
      </w:r>
      <w:r w:rsidRPr="005E1F72">
        <w:rPr>
          <w:rFonts w:ascii="GHEA Grapalat" w:hAnsi="GHEA Grapalat" w:cs="Sylfaen"/>
          <w:szCs w:val="24"/>
        </w:rPr>
        <w:t xml:space="preserve"> </w:t>
      </w:r>
      <w:r w:rsidRPr="005E1F72">
        <w:rPr>
          <w:rFonts w:ascii="GHEA Grapalat" w:hAnsi="GHEA Grapalat" w:cs="Sylfaen"/>
          <w:szCs w:val="24"/>
          <w:lang w:val="ru-RU"/>
        </w:rPr>
        <w:t>եզրակացությունը</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հարցում</w:t>
      </w:r>
      <w:r w:rsidRPr="005E1F72">
        <w:rPr>
          <w:rFonts w:ascii="GHEA Grapalat" w:hAnsi="GHEA Grapalat" w:cs="Sylfaen"/>
          <w:szCs w:val="24"/>
        </w:rPr>
        <w:t xml:space="preserve"> </w:t>
      </w:r>
      <w:r w:rsidRPr="005E1F72">
        <w:rPr>
          <w:rFonts w:ascii="GHEA Grapalat" w:hAnsi="GHEA Grapalat" w:cs="Sylfaen"/>
          <w:szCs w:val="24"/>
          <w:lang w:val="ru-RU"/>
        </w:rPr>
        <w:t>ուղարկվելու</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պետական</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տեղական</w:t>
      </w:r>
      <w:r w:rsidRPr="005E1F72">
        <w:rPr>
          <w:rFonts w:ascii="GHEA Grapalat" w:hAnsi="GHEA Grapalat" w:cs="Sylfaen"/>
          <w:szCs w:val="24"/>
        </w:rPr>
        <w:t xml:space="preserve"> </w:t>
      </w:r>
      <w:r w:rsidRPr="005E1F72">
        <w:rPr>
          <w:rFonts w:ascii="GHEA Grapalat" w:hAnsi="GHEA Grapalat" w:cs="Sylfaen"/>
          <w:szCs w:val="24"/>
          <w:lang w:val="ru-RU"/>
        </w:rPr>
        <w:t>ինքնակառավարման</w:t>
      </w:r>
      <w:r w:rsidRPr="005E1F72">
        <w:rPr>
          <w:rFonts w:ascii="GHEA Grapalat" w:hAnsi="GHEA Grapalat" w:cs="Sylfaen"/>
          <w:szCs w:val="24"/>
        </w:rPr>
        <w:t xml:space="preserve"> </w:t>
      </w:r>
      <w:r w:rsidRPr="005E1F72">
        <w:rPr>
          <w:rFonts w:ascii="GHEA Grapalat" w:hAnsi="GHEA Grapalat" w:cs="Sylfaen"/>
          <w:szCs w:val="24"/>
          <w:lang w:val="ru-RU"/>
        </w:rPr>
        <w:t>մարմինները</w:t>
      </w:r>
      <w:r w:rsidRPr="005E1F72">
        <w:rPr>
          <w:rFonts w:ascii="GHEA Grapalat" w:hAnsi="GHEA Grapalat" w:cs="Sylfaen"/>
          <w:szCs w:val="24"/>
        </w:rPr>
        <w:t xml:space="preserve"> </w:t>
      </w:r>
      <w:r w:rsidRPr="005E1F72">
        <w:rPr>
          <w:rFonts w:ascii="GHEA Grapalat" w:hAnsi="GHEA Grapalat" w:cs="Sylfaen"/>
          <w:szCs w:val="24"/>
          <w:lang w:val="ru-RU"/>
        </w:rPr>
        <w:t>հարցումն</w:t>
      </w:r>
      <w:r w:rsidRPr="005E1F72">
        <w:rPr>
          <w:rFonts w:ascii="GHEA Grapalat" w:hAnsi="GHEA Grapalat" w:cs="Sylfaen"/>
          <w:szCs w:val="24"/>
        </w:rPr>
        <w:t xml:space="preserve"> </w:t>
      </w:r>
      <w:r w:rsidRPr="005E1F72">
        <w:rPr>
          <w:rFonts w:ascii="GHEA Grapalat" w:hAnsi="GHEA Grapalat" w:cs="Sylfaen"/>
          <w:szCs w:val="24"/>
          <w:lang w:val="ru-RU"/>
        </w:rPr>
        <w:t>ստանալու</w:t>
      </w:r>
      <w:r w:rsidRPr="005E1F72">
        <w:rPr>
          <w:rFonts w:ascii="GHEA Grapalat" w:hAnsi="GHEA Grapalat" w:cs="Sylfaen"/>
          <w:szCs w:val="24"/>
        </w:rPr>
        <w:t xml:space="preserve"> </w:t>
      </w:r>
      <w:r w:rsidRPr="005E1F72">
        <w:rPr>
          <w:rFonts w:ascii="GHEA Grapalat" w:hAnsi="GHEA Grapalat" w:cs="Sylfaen"/>
          <w:szCs w:val="24"/>
          <w:lang w:val="ru-RU"/>
        </w:rPr>
        <w:t>օրվան</w:t>
      </w:r>
      <w:r w:rsidRPr="005E1F72">
        <w:rPr>
          <w:rFonts w:ascii="GHEA Grapalat" w:hAnsi="GHEA Grapalat" w:cs="Sylfaen"/>
          <w:szCs w:val="24"/>
        </w:rPr>
        <w:t xml:space="preserve"> </w:t>
      </w:r>
      <w:r w:rsidRPr="005E1F72">
        <w:rPr>
          <w:rFonts w:ascii="GHEA Grapalat" w:hAnsi="GHEA Grapalat" w:cs="Sylfaen"/>
          <w:szCs w:val="24"/>
          <w:lang w:val="ru-RU"/>
        </w:rPr>
        <w:t>հաջորդող</w:t>
      </w:r>
      <w:r w:rsidRPr="005E1F72">
        <w:rPr>
          <w:rFonts w:ascii="GHEA Grapalat" w:hAnsi="GHEA Grapalat" w:cs="Sylfaen"/>
          <w:szCs w:val="24"/>
        </w:rPr>
        <w:t xml:space="preserve"> </w:t>
      </w:r>
      <w:r w:rsidRPr="005E1F72">
        <w:rPr>
          <w:rFonts w:ascii="GHEA Grapalat" w:hAnsi="GHEA Grapalat" w:cs="Sylfaen"/>
          <w:szCs w:val="24"/>
          <w:lang w:val="ru-RU"/>
        </w:rPr>
        <w:t>երկու</w:t>
      </w:r>
      <w:r w:rsidRPr="005E1F72">
        <w:rPr>
          <w:rFonts w:ascii="GHEA Grapalat" w:hAnsi="GHEA Grapalat" w:cs="Sylfaen"/>
          <w:szCs w:val="24"/>
        </w:rPr>
        <w:t xml:space="preserve"> </w:t>
      </w:r>
      <w:r w:rsidRPr="005E1F72">
        <w:rPr>
          <w:rFonts w:ascii="GHEA Grapalat" w:hAnsi="GHEA Grapalat" w:cs="Sylfaen"/>
          <w:szCs w:val="24"/>
          <w:lang w:val="ru-RU"/>
        </w:rPr>
        <w:t>աշխատանքային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տրամադրում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գրավոր</w:t>
      </w:r>
      <w:r w:rsidRPr="005E1F72">
        <w:rPr>
          <w:rFonts w:ascii="GHEA Grapalat" w:hAnsi="GHEA Grapalat" w:cs="Sylfaen"/>
          <w:szCs w:val="24"/>
        </w:rPr>
        <w:t xml:space="preserve"> </w:t>
      </w:r>
      <w:r w:rsidRPr="005E1F72">
        <w:rPr>
          <w:rFonts w:ascii="GHEA Grapalat" w:hAnsi="GHEA Grapalat" w:cs="Sylfaen"/>
          <w:szCs w:val="24"/>
          <w:lang w:val="ru-RU"/>
        </w:rPr>
        <w:t>եզրակացություն</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ասնակցի</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ru-RU"/>
        </w:rPr>
        <w:t>տվյալների</w:t>
      </w:r>
      <w:r w:rsidRPr="005E1F72">
        <w:rPr>
          <w:rFonts w:ascii="GHEA Grapalat" w:hAnsi="GHEA Grapalat" w:cs="Sylfaen"/>
          <w:szCs w:val="24"/>
        </w:rPr>
        <w:t xml:space="preserve"> </w:t>
      </w:r>
      <w:r w:rsidRPr="005E1F72">
        <w:rPr>
          <w:rFonts w:ascii="GHEA Grapalat" w:hAnsi="GHEA Grapalat" w:cs="Sylfaen"/>
          <w:szCs w:val="24"/>
          <w:lang w:val="ru-RU"/>
        </w:rPr>
        <w:t>իսկության</w:t>
      </w:r>
      <w:r w:rsidRPr="005E1F72">
        <w:rPr>
          <w:rFonts w:ascii="GHEA Grapalat" w:hAnsi="GHEA Grapalat" w:cs="Sylfaen"/>
          <w:szCs w:val="24"/>
        </w:rPr>
        <w:t xml:space="preserve"> </w:t>
      </w:r>
      <w:r w:rsidRPr="005E1F72">
        <w:rPr>
          <w:rFonts w:ascii="GHEA Grapalat" w:hAnsi="GHEA Grapalat" w:cs="Sylfaen"/>
          <w:szCs w:val="24"/>
          <w:lang w:val="ru-RU"/>
        </w:rPr>
        <w:t>ստուգման</w:t>
      </w:r>
      <w:r w:rsidRPr="005E1F72">
        <w:rPr>
          <w:rFonts w:ascii="GHEA Grapalat" w:hAnsi="GHEA Grapalat" w:cs="Sylfaen"/>
          <w:szCs w:val="24"/>
        </w:rPr>
        <w:t xml:space="preserve"> </w:t>
      </w:r>
      <w:r w:rsidRPr="005E1F72">
        <w:rPr>
          <w:rFonts w:ascii="GHEA Grapalat" w:hAnsi="GHEA Grapalat" w:cs="Sylfaen"/>
          <w:szCs w:val="24"/>
          <w:lang w:val="ru-RU"/>
        </w:rPr>
        <w:t>արդյունքում</w:t>
      </w:r>
      <w:r w:rsidRPr="005E1F72">
        <w:rPr>
          <w:rFonts w:ascii="GHEA Grapalat" w:hAnsi="GHEA Grapalat" w:cs="Sylfaen"/>
          <w:szCs w:val="24"/>
        </w:rPr>
        <w:t xml:space="preserve"> </w:t>
      </w:r>
      <w:r w:rsidRPr="005E1F72">
        <w:rPr>
          <w:rFonts w:ascii="GHEA Grapalat" w:hAnsi="GHEA Grapalat" w:cs="Sylfaen"/>
          <w:szCs w:val="24"/>
          <w:lang w:val="ru-RU"/>
        </w:rPr>
        <w:t>տվյալները</w:t>
      </w:r>
      <w:r w:rsidRPr="005E1F72">
        <w:rPr>
          <w:rFonts w:ascii="GHEA Grapalat" w:hAnsi="GHEA Grapalat" w:cs="Sylfaen"/>
          <w:szCs w:val="24"/>
        </w:rPr>
        <w:t xml:space="preserve"> </w:t>
      </w:r>
      <w:r w:rsidRPr="005E1F72">
        <w:rPr>
          <w:rFonts w:ascii="GHEA Grapalat" w:hAnsi="GHEA Grapalat" w:cs="Sylfaen"/>
          <w:szCs w:val="24"/>
          <w:lang w:val="ru-RU"/>
        </w:rPr>
        <w:t>որակվում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իրականությանը</w:t>
      </w:r>
      <w:r w:rsidRPr="005E1F72">
        <w:rPr>
          <w:rFonts w:ascii="GHEA Grapalat" w:hAnsi="GHEA Grapalat" w:cs="Sylfaen"/>
          <w:szCs w:val="24"/>
        </w:rPr>
        <w:t xml:space="preserve"> </w:t>
      </w:r>
      <w:r w:rsidRPr="005E1F72">
        <w:rPr>
          <w:rFonts w:ascii="GHEA Grapalat" w:hAnsi="GHEA Grapalat" w:cs="Sylfaen"/>
          <w:szCs w:val="24"/>
          <w:lang w:val="ru-RU"/>
        </w:rPr>
        <w:t>չհամապա</w:t>
      </w:r>
      <w:r w:rsidRPr="005E1F72">
        <w:rPr>
          <w:rFonts w:ascii="GHEA Grapalat" w:hAnsi="GHEA Grapalat" w:cs="Sylfaen"/>
          <w:szCs w:val="24"/>
        </w:rPr>
        <w:softHyphen/>
      </w:r>
      <w:r w:rsidRPr="005E1F72">
        <w:rPr>
          <w:rFonts w:ascii="GHEA Grapalat" w:hAnsi="GHEA Grapalat" w:cs="Sylfaen"/>
          <w:szCs w:val="24"/>
          <w:lang w:val="ru-RU"/>
        </w:rPr>
        <w:t>տասխանող</w:t>
      </w:r>
      <w:r w:rsidRPr="005E1F72">
        <w:rPr>
          <w:rFonts w:ascii="GHEA Grapalat" w:hAnsi="GHEA Grapalat" w:cs="Sylfaen"/>
          <w:szCs w:val="24"/>
        </w:rPr>
        <w:t xml:space="preserve">, </w:t>
      </w:r>
      <w:r w:rsidRPr="005E1F72">
        <w:rPr>
          <w:rFonts w:ascii="GHEA Grapalat" w:hAnsi="GHEA Grapalat" w:cs="Sylfaen"/>
          <w:szCs w:val="24"/>
          <w:lang w:val="ru-RU"/>
        </w:rPr>
        <w:t>ապա</w:t>
      </w:r>
      <w:r w:rsidRPr="005E1F72">
        <w:rPr>
          <w:rFonts w:ascii="GHEA Grapalat" w:hAnsi="GHEA Grapalat" w:cs="Sylfaen"/>
          <w:szCs w:val="24"/>
        </w:rPr>
        <w:t xml:space="preserve"> տվյալ մասնակցի հայտը մերժվում է:</w:t>
      </w:r>
    </w:p>
    <w:p w:rsidR="007D0444" w:rsidRPr="005E1F72" w:rsidRDefault="007D0444" w:rsidP="007D0444">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Pr="005E1F72">
        <w:rPr>
          <w:rFonts w:ascii="GHEA Grapalat" w:hAnsi="GHEA Grapalat" w:cs="Sylfaen"/>
          <w:szCs w:val="24"/>
          <w:lang w:val="hy-AM"/>
        </w:rPr>
        <w:t>.</w:t>
      </w:r>
      <w:r w:rsidRPr="000058C9">
        <w:rPr>
          <w:rFonts w:ascii="GHEA Grapalat" w:hAnsi="GHEA Grapalat" w:cs="Sylfaen"/>
          <w:szCs w:val="24"/>
          <w:lang w:val="hy-AM"/>
        </w:rPr>
        <w:t>2</w:t>
      </w:r>
      <w:r w:rsidRPr="004D1CA3">
        <w:rPr>
          <w:rFonts w:ascii="GHEA Grapalat" w:hAnsi="GHEA Grapalat" w:cs="Sylfaen"/>
          <w:szCs w:val="24"/>
        </w:rPr>
        <w:t>2</w:t>
      </w:r>
      <w:r w:rsidRPr="005E1F72">
        <w:rPr>
          <w:rFonts w:ascii="GHEA Grapalat" w:hAnsi="GHEA Grapalat" w:cs="Sylfaen"/>
          <w:szCs w:val="24"/>
        </w:rPr>
        <w:t xml:space="preserve"> </w:t>
      </w:r>
      <w:r w:rsidRPr="00EF2159">
        <w:rPr>
          <w:rFonts w:ascii="GHEA Grapalat" w:hAnsi="GHEA Grapalat" w:cs="Sylfaen"/>
          <w:szCs w:val="24"/>
          <w:lang w:val="hy-AM"/>
        </w:rPr>
        <w:t>Սույն</w:t>
      </w:r>
      <w:r w:rsidRPr="005E1F72">
        <w:rPr>
          <w:rFonts w:ascii="GHEA Grapalat" w:hAnsi="GHEA Grapalat" w:cs="Sylfaen"/>
          <w:szCs w:val="24"/>
        </w:rPr>
        <w:t xml:space="preserve"> </w:t>
      </w:r>
      <w:r w:rsidRPr="00EF2159">
        <w:rPr>
          <w:rFonts w:ascii="GHEA Grapalat" w:hAnsi="GHEA Grapalat" w:cs="Sylfaen"/>
          <w:szCs w:val="24"/>
          <w:lang w:val="hy-AM"/>
        </w:rPr>
        <w:t>հրավերի</w:t>
      </w:r>
      <w:r w:rsidRPr="005E1F72">
        <w:rPr>
          <w:rFonts w:ascii="GHEA Grapalat" w:hAnsi="GHEA Grapalat" w:cs="Sylfaen"/>
          <w:szCs w:val="24"/>
        </w:rPr>
        <w:t xml:space="preserve"> 1-</w:t>
      </w:r>
      <w:r w:rsidRPr="00EF2159">
        <w:rPr>
          <w:rFonts w:ascii="GHEA Grapalat" w:hAnsi="GHEA Grapalat" w:cs="Sylfaen"/>
          <w:szCs w:val="24"/>
          <w:lang w:val="hy-AM"/>
        </w:rPr>
        <w:t>ին</w:t>
      </w:r>
      <w:r w:rsidRPr="005E1F72">
        <w:rPr>
          <w:rFonts w:ascii="GHEA Grapalat" w:hAnsi="GHEA Grapalat" w:cs="Sylfaen"/>
          <w:szCs w:val="24"/>
        </w:rPr>
        <w:t xml:space="preserve"> </w:t>
      </w:r>
      <w:r w:rsidRPr="00EF2159">
        <w:rPr>
          <w:rFonts w:ascii="GHEA Grapalat" w:hAnsi="GHEA Grapalat" w:cs="Sylfaen"/>
          <w:szCs w:val="24"/>
          <w:lang w:val="hy-AM"/>
        </w:rPr>
        <w:t>մասի</w:t>
      </w:r>
      <w:r w:rsidRPr="005E1F72">
        <w:rPr>
          <w:rFonts w:ascii="GHEA Grapalat" w:hAnsi="GHEA Grapalat" w:cs="Sylfaen"/>
          <w:szCs w:val="24"/>
        </w:rPr>
        <w:t xml:space="preserve"> 8.</w:t>
      </w:r>
      <w:r w:rsidRPr="005E1F72">
        <w:rPr>
          <w:rFonts w:ascii="GHEA Grapalat" w:hAnsi="GHEA Grapalat" w:cs="Sylfaen"/>
          <w:szCs w:val="24"/>
          <w:lang w:val="hy-AM"/>
        </w:rPr>
        <w:t>2</w:t>
      </w:r>
      <w:r w:rsidRPr="004D1CA3">
        <w:rPr>
          <w:rFonts w:ascii="GHEA Grapalat" w:hAnsi="GHEA Grapalat" w:cs="Sylfaen"/>
          <w:szCs w:val="24"/>
        </w:rPr>
        <w:t>1</w:t>
      </w:r>
      <w:r w:rsidRPr="005E1F72">
        <w:rPr>
          <w:rFonts w:ascii="GHEA Grapalat" w:hAnsi="GHEA Grapalat" w:cs="Sylfaen"/>
          <w:szCs w:val="24"/>
        </w:rPr>
        <w:t xml:space="preserve"> </w:t>
      </w:r>
      <w:r w:rsidRPr="00EF2159">
        <w:rPr>
          <w:rFonts w:ascii="GHEA Grapalat" w:hAnsi="GHEA Grapalat" w:cs="Sylfaen"/>
          <w:szCs w:val="24"/>
          <w:lang w:val="hy-AM"/>
        </w:rPr>
        <w:t>կետի</w:t>
      </w:r>
      <w:r w:rsidRPr="005E1F72">
        <w:rPr>
          <w:rFonts w:ascii="GHEA Grapalat" w:hAnsi="GHEA Grapalat" w:cs="Sylfaen"/>
          <w:szCs w:val="24"/>
        </w:rPr>
        <w:t xml:space="preserve"> </w:t>
      </w:r>
      <w:r w:rsidRPr="00EF2159">
        <w:rPr>
          <w:rFonts w:ascii="GHEA Grapalat" w:hAnsi="GHEA Grapalat" w:cs="Sylfaen"/>
          <w:szCs w:val="24"/>
          <w:lang w:val="hy-AM"/>
        </w:rPr>
        <w:t>կիրառման</w:t>
      </w:r>
      <w:r w:rsidRPr="005E1F72">
        <w:rPr>
          <w:rFonts w:ascii="GHEA Grapalat" w:hAnsi="GHEA Grapalat" w:cs="Sylfaen"/>
          <w:szCs w:val="24"/>
        </w:rPr>
        <w:t xml:space="preserve"> </w:t>
      </w:r>
      <w:r w:rsidRPr="00EF2159">
        <w:rPr>
          <w:rFonts w:ascii="GHEA Grapalat" w:hAnsi="GHEA Grapalat" w:cs="Sylfaen"/>
          <w:szCs w:val="24"/>
          <w:lang w:val="hy-AM"/>
        </w:rPr>
        <w:t>նպատակով</w:t>
      </w:r>
      <w:r w:rsidRPr="005E1F72">
        <w:rPr>
          <w:rFonts w:ascii="GHEA Grapalat" w:hAnsi="GHEA Grapalat" w:cs="Sylfaen"/>
          <w:szCs w:val="24"/>
        </w:rPr>
        <w:t xml:space="preserve"> </w:t>
      </w:r>
      <w:r>
        <w:rPr>
          <w:rFonts w:ascii="GHEA Grapalat" w:hAnsi="GHEA Grapalat" w:cs="Sylfaen"/>
          <w:szCs w:val="24"/>
        </w:rPr>
        <w:t xml:space="preserve">կարող է </w:t>
      </w:r>
      <w:r w:rsidRPr="000058C9">
        <w:rPr>
          <w:rFonts w:ascii="GHEA Grapalat" w:hAnsi="GHEA Grapalat" w:cs="Sylfaen"/>
          <w:szCs w:val="24"/>
          <w:lang w:val="hy-AM"/>
        </w:rPr>
        <w:t xml:space="preserve">հրավիրվել </w:t>
      </w:r>
      <w:r w:rsidRPr="00EF2159">
        <w:rPr>
          <w:rFonts w:ascii="GHEA Grapalat" w:hAnsi="GHEA Grapalat" w:cs="Sylfaen"/>
          <w:szCs w:val="24"/>
          <w:lang w:val="hy-AM"/>
        </w:rPr>
        <w:t>հանձնաժողովի</w:t>
      </w:r>
      <w:r w:rsidRPr="005E1F72">
        <w:rPr>
          <w:rFonts w:ascii="GHEA Grapalat" w:hAnsi="GHEA Grapalat" w:cs="Sylfaen"/>
          <w:szCs w:val="24"/>
        </w:rPr>
        <w:t xml:space="preserve"> </w:t>
      </w:r>
      <w:r w:rsidRPr="00EF2159">
        <w:rPr>
          <w:rFonts w:ascii="GHEA Grapalat" w:hAnsi="GHEA Grapalat" w:cs="Sylfaen"/>
          <w:szCs w:val="24"/>
          <w:lang w:val="hy-AM"/>
        </w:rPr>
        <w:t>արտահերթ</w:t>
      </w:r>
      <w:r w:rsidRPr="005E1F72">
        <w:rPr>
          <w:rFonts w:ascii="GHEA Grapalat" w:hAnsi="GHEA Grapalat" w:cs="Sylfaen"/>
          <w:szCs w:val="24"/>
        </w:rPr>
        <w:t xml:space="preserve"> </w:t>
      </w:r>
      <w:r w:rsidRPr="00EF2159">
        <w:rPr>
          <w:rFonts w:ascii="GHEA Grapalat" w:hAnsi="GHEA Grapalat" w:cs="Sylfaen"/>
          <w:szCs w:val="24"/>
          <w:lang w:val="hy-AM"/>
        </w:rPr>
        <w:t>նիստ։</w:t>
      </w:r>
    </w:p>
    <w:p w:rsidR="007D0444" w:rsidRPr="005E1F72" w:rsidRDefault="007D0444" w:rsidP="007D0444">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Pr="005E1F72">
        <w:rPr>
          <w:rFonts w:ascii="GHEA Grapalat" w:hAnsi="GHEA Grapalat" w:cs="Sylfaen"/>
          <w:sz w:val="20"/>
          <w:lang w:val="hy-AM"/>
        </w:rPr>
        <w:t>.</w:t>
      </w:r>
      <w:r w:rsidRPr="000058C9">
        <w:rPr>
          <w:rFonts w:ascii="GHEA Grapalat" w:hAnsi="GHEA Grapalat" w:cs="Sylfaen"/>
          <w:sz w:val="20"/>
          <w:lang w:val="af-ZA"/>
        </w:rPr>
        <w:t>2</w:t>
      </w:r>
      <w:r>
        <w:rPr>
          <w:rFonts w:ascii="GHEA Grapalat" w:hAnsi="GHEA Grapalat" w:cs="Sylfaen"/>
          <w:sz w:val="20"/>
          <w:lang w:val="af-ZA"/>
        </w:rPr>
        <w:t xml:space="preserve">3 </w:t>
      </w:r>
      <w:r w:rsidRPr="005E1F72">
        <w:rPr>
          <w:rFonts w:ascii="GHEA Grapalat" w:hAnsi="GHEA Grapalat" w:cs="Tahoma"/>
          <w:sz w:val="20"/>
          <w:lang w:val="hy-AM"/>
        </w:rPr>
        <w:t>Ընտրված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մասնակցին</w:t>
      </w:r>
      <w:r w:rsidRPr="005E1F72">
        <w:rPr>
          <w:rFonts w:ascii="GHEA Grapalat" w:hAnsi="GHEA Grapalat" w:cs="Arial Armenian"/>
          <w:sz w:val="20"/>
          <w:lang w:val="hy-AM"/>
        </w:rPr>
        <w:t xml:space="preserve"> </w:t>
      </w:r>
      <w:r w:rsidRPr="005E1F72">
        <w:rPr>
          <w:rFonts w:ascii="GHEA Grapalat" w:hAnsi="GHEA Grapalat" w:cs="Tahoma"/>
          <w:sz w:val="20"/>
          <w:lang w:val="hy-AM"/>
        </w:rPr>
        <w:t>որոշելու</w:t>
      </w:r>
      <w:r w:rsidRPr="005E1F72">
        <w:rPr>
          <w:rFonts w:ascii="GHEA Grapalat" w:hAnsi="GHEA Grapalat" w:cs="Arial Armenian"/>
          <w:sz w:val="20"/>
          <w:lang w:val="hy-AM"/>
        </w:rPr>
        <w:t xml:space="preserve"> </w:t>
      </w:r>
      <w:r w:rsidRPr="005E1F72">
        <w:rPr>
          <w:rFonts w:ascii="GHEA Grapalat" w:hAnsi="GHEA Grapalat" w:cs="Tahoma"/>
          <w:sz w:val="20"/>
          <w:lang w:val="hy-AM"/>
        </w:rPr>
        <w:t>նիստի</w:t>
      </w:r>
      <w:r w:rsidRPr="005E1F72">
        <w:rPr>
          <w:rFonts w:ascii="GHEA Grapalat" w:hAnsi="GHEA Grapalat" w:cs="Arial Armenian"/>
          <w:sz w:val="20"/>
          <w:lang w:val="hy-AM"/>
        </w:rPr>
        <w:t xml:space="preserve"> </w:t>
      </w:r>
      <w:r w:rsidRPr="005E1F72">
        <w:rPr>
          <w:rFonts w:ascii="GHEA Grapalat" w:hAnsi="GHEA Grapalat" w:cs="Tahoma"/>
          <w:sz w:val="20"/>
          <w:lang w:val="hy-AM"/>
        </w:rPr>
        <w:t>ավարտին</w:t>
      </w:r>
      <w:r w:rsidRPr="005E1F72">
        <w:rPr>
          <w:rFonts w:ascii="GHEA Grapalat" w:hAnsi="GHEA Grapalat" w:cs="Arial Armenian"/>
          <w:sz w:val="20"/>
          <w:lang w:val="hy-AM"/>
        </w:rPr>
        <w:t xml:space="preserve"> </w:t>
      </w:r>
      <w:r w:rsidRPr="005E1F72">
        <w:rPr>
          <w:rFonts w:ascii="GHEA Grapalat" w:hAnsi="GHEA Grapalat" w:cs="Tahoma"/>
          <w:sz w:val="20"/>
          <w:lang w:val="hy-AM"/>
        </w:rPr>
        <w:t>հաջորդող</w:t>
      </w:r>
      <w:r w:rsidRPr="005E1F72">
        <w:rPr>
          <w:rFonts w:ascii="GHEA Grapalat" w:hAnsi="GHEA Grapalat" w:cs="Arial Armenian"/>
          <w:sz w:val="20"/>
          <w:lang w:val="hy-AM"/>
        </w:rPr>
        <w:t xml:space="preserve"> </w:t>
      </w:r>
      <w:r w:rsidRPr="005E1F72">
        <w:rPr>
          <w:rFonts w:ascii="GHEA Grapalat" w:hAnsi="GHEA Grapalat" w:cs="Tahoma"/>
          <w:sz w:val="20"/>
          <w:lang w:val="hy-AM"/>
        </w:rPr>
        <w:t>աշխատանքային</w:t>
      </w:r>
      <w:r w:rsidRPr="005E1F72">
        <w:rPr>
          <w:rFonts w:ascii="GHEA Grapalat" w:hAnsi="GHEA Grapalat" w:cs="Arial Armenian"/>
          <w:sz w:val="20"/>
          <w:lang w:val="hy-AM"/>
        </w:rPr>
        <w:t xml:space="preserve"> </w:t>
      </w:r>
      <w:r w:rsidRPr="005E1F72">
        <w:rPr>
          <w:rFonts w:ascii="GHEA Grapalat" w:hAnsi="GHEA Grapalat" w:cs="Tahoma"/>
          <w:sz w:val="20"/>
          <w:lang w:val="hy-AM"/>
        </w:rPr>
        <w:t>օրը</w:t>
      </w:r>
      <w:r w:rsidRPr="005E1F72">
        <w:rPr>
          <w:rFonts w:ascii="GHEA Grapalat" w:hAnsi="GHEA Grapalat" w:cs="Arial Armenian"/>
          <w:sz w:val="20"/>
          <w:lang w:val="hy-AM"/>
        </w:rPr>
        <w:t xml:space="preserve">  </w:t>
      </w:r>
      <w:r w:rsidRPr="005E1F72">
        <w:rPr>
          <w:rFonts w:ascii="GHEA Grapalat" w:hAnsi="GHEA Grapalat" w:cs="Tahoma"/>
          <w:sz w:val="20"/>
          <w:lang w:val="hy-AM"/>
        </w:rPr>
        <w:t>հանձնաժողովի</w:t>
      </w:r>
      <w:r w:rsidRPr="005E1F72">
        <w:rPr>
          <w:rFonts w:ascii="GHEA Grapalat" w:hAnsi="GHEA Grapalat" w:cs="Arial Armenian"/>
          <w:sz w:val="20"/>
          <w:lang w:val="hy-AM"/>
        </w:rPr>
        <w:t xml:space="preserve"> </w:t>
      </w:r>
      <w:r w:rsidRPr="005E1F72">
        <w:rPr>
          <w:rFonts w:ascii="GHEA Grapalat" w:hAnsi="GHEA Grapalat" w:cs="Tahoma"/>
          <w:sz w:val="20"/>
          <w:lang w:val="hy-AM"/>
        </w:rPr>
        <w:t>քարտուղարը՝</w:t>
      </w:r>
    </w:p>
    <w:p w:rsidR="007D0444" w:rsidRPr="005E1F72" w:rsidRDefault="007D0444" w:rsidP="007D0444">
      <w:pPr>
        <w:pStyle w:val="norm"/>
        <w:spacing w:line="240" w:lineRule="auto"/>
        <w:ind w:firstLine="706"/>
        <w:rPr>
          <w:rFonts w:ascii="GHEA Grapalat" w:hAnsi="GHEA Grapalat"/>
          <w:sz w:val="20"/>
          <w:lang w:val="hy-AM"/>
        </w:rPr>
      </w:pPr>
      <w:r w:rsidRPr="005E1F72">
        <w:rPr>
          <w:rFonts w:ascii="GHEA Grapalat" w:hAnsi="GHEA Grapalat"/>
          <w:sz w:val="20"/>
          <w:lang w:val="hy-AM"/>
        </w:rPr>
        <w:tab/>
        <w:t>1) Հ</w:t>
      </w:r>
      <w:r w:rsidRPr="005E1F72">
        <w:rPr>
          <w:rFonts w:ascii="GHEA Grapalat" w:hAnsi="GHEA Grapalat" w:cs="Tahoma"/>
          <w:sz w:val="20"/>
          <w:lang w:val="hy-AM"/>
        </w:rPr>
        <w:t>ամակարգում</w:t>
      </w:r>
      <w:r w:rsidRPr="005E1F72">
        <w:rPr>
          <w:rFonts w:ascii="GHEA Grapalat" w:hAnsi="GHEA Grapalat" w:cs="Arial Armenian"/>
          <w:sz w:val="20"/>
          <w:lang w:val="hy-AM"/>
        </w:rPr>
        <w:t xml:space="preserve"> </w:t>
      </w:r>
      <w:r w:rsidRPr="005E1F72">
        <w:rPr>
          <w:rFonts w:ascii="GHEA Grapalat" w:hAnsi="GHEA Grapalat" w:cs="Tahoma"/>
          <w:sz w:val="20"/>
          <w:lang w:val="hy-AM"/>
        </w:rPr>
        <w:t>նշում</w:t>
      </w:r>
      <w:r w:rsidRPr="005E1F72">
        <w:rPr>
          <w:rFonts w:ascii="GHEA Grapalat" w:hAnsi="GHEA Grapalat" w:cs="Arial Armenian"/>
          <w:sz w:val="20"/>
          <w:lang w:val="hy-AM"/>
        </w:rPr>
        <w:t xml:space="preserve"> </w:t>
      </w:r>
      <w:r w:rsidRPr="005E1F72">
        <w:rPr>
          <w:rFonts w:ascii="GHEA Grapalat" w:hAnsi="GHEA Grapalat" w:cs="Tahoma"/>
          <w:sz w:val="20"/>
          <w:lang w:val="hy-AM"/>
        </w:rPr>
        <w:t>է</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բավարար</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w:t>
      </w:r>
      <w:r w:rsidRPr="005E1F72">
        <w:rPr>
          <w:rFonts w:ascii="GHEA Grapalat" w:hAnsi="GHEA Grapalat" w:cs="Arial Armenian"/>
          <w:sz w:val="20"/>
          <w:lang w:val="hy-AM"/>
        </w:rPr>
        <w:t xml:space="preserve"> </w:t>
      </w:r>
      <w:r w:rsidRPr="005E1F72">
        <w:rPr>
          <w:rFonts w:ascii="GHEA Grapalat" w:hAnsi="GHEA Grapalat" w:cs="Tahoma"/>
          <w:sz w:val="20"/>
          <w:lang w:val="hy-AM"/>
        </w:rPr>
        <w:t>նրանց</w:t>
      </w:r>
      <w:r w:rsidRPr="005E1F72">
        <w:rPr>
          <w:rFonts w:ascii="GHEA Grapalat" w:hAnsi="GHEA Grapalat" w:cs="Arial Armenian"/>
          <w:sz w:val="20"/>
          <w:lang w:val="hy-AM"/>
        </w:rPr>
        <w:t xml:space="preserve"> </w:t>
      </w:r>
      <w:r w:rsidRPr="005E1F72">
        <w:rPr>
          <w:rFonts w:ascii="GHEA Grapalat" w:hAnsi="GHEA Grapalat" w:cs="Tahoma"/>
          <w:sz w:val="20"/>
          <w:lang w:val="hy-AM"/>
        </w:rPr>
        <w:t>դասակարգելով</w:t>
      </w:r>
      <w:r w:rsidRPr="005E1F72">
        <w:rPr>
          <w:rFonts w:ascii="GHEA Grapalat" w:hAnsi="GHEA Grapalat" w:cs="Arial Armenian"/>
          <w:sz w:val="20"/>
          <w:lang w:val="hy-AM"/>
        </w:rPr>
        <w:t xml:space="preserve"> </w:t>
      </w:r>
      <w:r w:rsidRPr="005E1F72">
        <w:rPr>
          <w:rFonts w:ascii="GHEA Grapalat" w:hAnsi="GHEA Grapalat" w:cs="Tahoma"/>
          <w:sz w:val="20"/>
          <w:lang w:val="hy-AM"/>
        </w:rPr>
        <w:t>ըստ</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գնահատման</w:t>
      </w:r>
      <w:r w:rsidRPr="005E1F72">
        <w:rPr>
          <w:rFonts w:ascii="GHEA Grapalat" w:hAnsi="GHEA Grapalat" w:cs="Arial Armenian"/>
          <w:sz w:val="20"/>
          <w:lang w:val="hy-AM"/>
        </w:rPr>
        <w:t xml:space="preserve"> </w:t>
      </w:r>
      <w:r w:rsidRPr="005E1F72">
        <w:rPr>
          <w:rFonts w:ascii="GHEA Grapalat" w:hAnsi="GHEA Grapalat" w:cs="Tahoma"/>
          <w:sz w:val="20"/>
          <w:lang w:val="hy-AM"/>
        </w:rPr>
        <w:t>արդյունքների</w:t>
      </w:r>
      <w:r w:rsidRPr="005E1F72">
        <w:rPr>
          <w:rFonts w:ascii="GHEA Grapalat" w:hAnsi="GHEA Grapalat" w:cs="Arial Armenian"/>
          <w:sz w:val="20"/>
          <w:lang w:val="hy-AM"/>
        </w:rPr>
        <w:t xml:space="preserve"> </w:t>
      </w:r>
      <w:r w:rsidRPr="005E1F72">
        <w:rPr>
          <w:rFonts w:ascii="GHEA Grapalat" w:hAnsi="GHEA Grapalat" w:cs="Tahoma"/>
          <w:sz w:val="20"/>
          <w:lang w:val="hy-AM"/>
        </w:rPr>
        <w:t>և</w:t>
      </w:r>
      <w:r w:rsidRPr="005E1F72">
        <w:rPr>
          <w:rFonts w:ascii="GHEA Grapalat" w:hAnsi="GHEA Grapalat" w:cs="Arial Armenian"/>
          <w:sz w:val="20"/>
          <w:lang w:val="hy-AM"/>
        </w:rPr>
        <w:t xml:space="preserve"> </w:t>
      </w:r>
      <w:r w:rsidRPr="005E1F72">
        <w:rPr>
          <w:rFonts w:ascii="GHEA Grapalat" w:hAnsi="GHEA Grapalat" w:cs="Tahoma"/>
          <w:sz w:val="20"/>
          <w:lang w:val="hy-AM"/>
        </w:rPr>
        <w:t>գնային</w:t>
      </w:r>
      <w:r w:rsidRPr="005E1F72">
        <w:rPr>
          <w:rFonts w:ascii="GHEA Grapalat" w:hAnsi="GHEA Grapalat" w:cs="Arial Armenian"/>
          <w:sz w:val="20"/>
          <w:lang w:val="hy-AM"/>
        </w:rPr>
        <w:t xml:space="preserve"> </w:t>
      </w:r>
      <w:r w:rsidRPr="005E1F72">
        <w:rPr>
          <w:rFonts w:ascii="GHEA Grapalat" w:hAnsi="GHEA Grapalat" w:cs="Tahoma"/>
          <w:sz w:val="20"/>
          <w:lang w:val="hy-AM"/>
        </w:rPr>
        <w:t>առաջարկների</w:t>
      </w:r>
      <w:r w:rsidRPr="005E1F72">
        <w:rPr>
          <w:rFonts w:ascii="GHEA Grapalat" w:hAnsi="GHEA Grapalat" w:cs="Arial Armenian"/>
          <w:sz w:val="20"/>
          <w:lang w:val="hy-AM"/>
        </w:rPr>
        <w:t>.</w:t>
      </w:r>
    </w:p>
    <w:p w:rsidR="007D0444" w:rsidRPr="005E1F72" w:rsidRDefault="007D0444" w:rsidP="007D0444">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2) Հ</w:t>
      </w:r>
      <w:r w:rsidRPr="005E1F72">
        <w:rPr>
          <w:rFonts w:ascii="GHEA Grapalat" w:hAnsi="GHEA Grapalat" w:cs="Tahoma"/>
          <w:sz w:val="20"/>
          <w:lang w:val="hy-AM"/>
        </w:rPr>
        <w:t>ամակարգի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միջոցով</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մասնակիցների էլեկտրոնային</w:t>
      </w:r>
      <w:r w:rsidRPr="005E1F72">
        <w:rPr>
          <w:rFonts w:ascii="GHEA Grapalat" w:hAnsi="GHEA Grapalat" w:cs="Arial Armenian"/>
          <w:sz w:val="20"/>
          <w:lang w:val="hy-AM"/>
        </w:rPr>
        <w:t xml:space="preserve"> </w:t>
      </w:r>
      <w:r w:rsidRPr="005E1F72">
        <w:rPr>
          <w:rFonts w:ascii="GHEA Grapalat" w:hAnsi="GHEA Grapalat" w:cs="Tahoma"/>
          <w:sz w:val="20"/>
          <w:lang w:val="hy-AM"/>
        </w:rPr>
        <w:t>փոստին</w:t>
      </w:r>
      <w:r w:rsidRPr="005E1F72">
        <w:rPr>
          <w:rFonts w:ascii="GHEA Grapalat" w:hAnsi="GHEA Grapalat" w:cs="Arial Armenian"/>
          <w:sz w:val="20"/>
          <w:lang w:val="hy-AM"/>
        </w:rPr>
        <w:t xml:space="preserve"> </w:t>
      </w:r>
      <w:r w:rsidRPr="005E1F72">
        <w:rPr>
          <w:rFonts w:ascii="GHEA Grapalat" w:hAnsi="GHEA Grapalat" w:cs="Tahoma"/>
          <w:spacing w:val="-6"/>
          <w:sz w:val="20"/>
          <w:lang w:val="hy-AM"/>
        </w:rPr>
        <w:t>ուղարկում</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է գնահատման</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արդյունքների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մասին</w:t>
      </w:r>
      <w:r w:rsidRPr="005E1F72">
        <w:rPr>
          <w:rFonts w:ascii="GHEA Grapalat" w:hAnsi="GHEA Grapalat"/>
          <w:spacing w:val="-6"/>
          <w:sz w:val="20"/>
          <w:lang w:val="hy-AM"/>
        </w:rPr>
        <w:t xml:space="preserve"> </w:t>
      </w:r>
      <w:r w:rsidRPr="005E1F72">
        <w:rPr>
          <w:rFonts w:ascii="GHEA Grapalat" w:hAnsi="GHEA Grapalat" w:cs="Tahoma"/>
          <w:spacing w:val="-6"/>
          <w:sz w:val="20"/>
          <w:lang w:val="hy-AM"/>
        </w:rPr>
        <w:t>հանձնաժողովի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նիստի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7D0444" w:rsidRPr="005E1F72" w:rsidRDefault="007D0444" w:rsidP="007D0444">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Pr="000058C9">
        <w:rPr>
          <w:rFonts w:ascii="GHEA Grapalat" w:hAnsi="GHEA Grapalat"/>
          <w:spacing w:val="-6"/>
          <w:sz w:val="20"/>
          <w:lang w:val="hy-AM"/>
        </w:rPr>
        <w:t>2</w:t>
      </w:r>
      <w:r w:rsidRPr="004D1CA3">
        <w:rPr>
          <w:rFonts w:ascii="GHEA Grapalat" w:hAnsi="GHEA Grapalat"/>
          <w:spacing w:val="-6"/>
          <w:sz w:val="20"/>
          <w:lang w:val="hy-AM"/>
        </w:rPr>
        <w:t xml:space="preserve">4 </w:t>
      </w:r>
      <w:r w:rsidRPr="005E1F7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E1F72">
        <w:rPr>
          <w:rFonts w:ascii="GHEA Grapalat" w:hAnsi="GHEA Grapalat" w:cs="Sylfaen"/>
          <w:lang w:val="hy-AM"/>
        </w:rPr>
        <w:t xml:space="preserve"> </w:t>
      </w:r>
      <w:r w:rsidRPr="005E1F7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D0444" w:rsidRPr="005E1F72" w:rsidRDefault="007D0444" w:rsidP="007D0444">
      <w:pPr>
        <w:pStyle w:val="BodyTextIndent2"/>
        <w:spacing w:line="240" w:lineRule="auto"/>
        <w:ind w:firstLine="567"/>
        <w:rPr>
          <w:rFonts w:ascii="GHEA Grapalat" w:hAnsi="GHEA Grapalat" w:cs="Sylfaen"/>
          <w:szCs w:val="24"/>
        </w:rPr>
      </w:pPr>
      <w:r w:rsidRPr="005E1F72">
        <w:rPr>
          <w:rFonts w:ascii="GHEA Grapalat" w:hAnsi="GHEA Grapalat" w:cs="Sylfaen"/>
          <w:szCs w:val="24"/>
          <w:lang w:val="hy-AM"/>
        </w:rPr>
        <w:t>8.</w:t>
      </w:r>
      <w:r w:rsidRPr="000058C9">
        <w:rPr>
          <w:rFonts w:ascii="GHEA Grapalat" w:hAnsi="GHEA Grapalat" w:cs="Sylfaen"/>
          <w:szCs w:val="24"/>
          <w:lang w:val="hy-AM"/>
        </w:rPr>
        <w:t>2</w:t>
      </w:r>
      <w:r w:rsidRPr="004D1CA3">
        <w:rPr>
          <w:rFonts w:ascii="GHEA Grapalat" w:hAnsi="GHEA Grapalat" w:cs="Sylfaen"/>
          <w:szCs w:val="24"/>
          <w:lang w:val="hy-AM"/>
        </w:rPr>
        <w:t>5</w:t>
      </w:r>
      <w:r w:rsidRPr="005E1F72">
        <w:rPr>
          <w:rFonts w:ascii="GHEA Grapalat" w:hAnsi="GHEA Grapalat" w:cs="Sylfaen"/>
          <w:szCs w:val="24"/>
        </w:rPr>
        <w:t xml:space="preserve"> </w:t>
      </w:r>
      <w:r w:rsidRPr="005E1F72">
        <w:rPr>
          <w:rFonts w:ascii="GHEA Grapalat" w:hAnsi="GHEA Grapalat" w:cs="Sylfaen"/>
          <w:szCs w:val="24"/>
          <w:lang w:val="hy-AM"/>
        </w:rPr>
        <w:t>Անգործության</w:t>
      </w:r>
      <w:r w:rsidRPr="005E1F72">
        <w:rPr>
          <w:rFonts w:ascii="GHEA Grapalat" w:hAnsi="GHEA Grapalat" w:cs="Sylfaen"/>
          <w:szCs w:val="24"/>
        </w:rPr>
        <w:t xml:space="preserve"> </w:t>
      </w:r>
      <w:r w:rsidRPr="005E1F72">
        <w:rPr>
          <w:rFonts w:ascii="GHEA Grapalat" w:hAnsi="GHEA Grapalat" w:cs="Sylfaen"/>
          <w:szCs w:val="24"/>
          <w:lang w:val="hy-AM"/>
        </w:rPr>
        <w:t>ժամկետը</w:t>
      </w:r>
      <w:r w:rsidRPr="005E1F72">
        <w:rPr>
          <w:rFonts w:ascii="GHEA Grapalat" w:hAnsi="GHEA Grapalat" w:cs="Sylfaen"/>
          <w:szCs w:val="24"/>
        </w:rPr>
        <w:t xml:space="preserve"> </w:t>
      </w:r>
      <w:r w:rsidRPr="005E1F72">
        <w:rPr>
          <w:rFonts w:ascii="GHEA Grapalat" w:hAnsi="GHEA Grapalat" w:cs="Sylfaen"/>
          <w:szCs w:val="24"/>
          <w:lang w:val="hy-AM"/>
        </w:rPr>
        <w:t>պայմանագիր</w:t>
      </w:r>
      <w:r w:rsidRPr="005E1F72">
        <w:rPr>
          <w:rFonts w:ascii="GHEA Grapalat" w:hAnsi="GHEA Grapalat" w:cs="Sylfaen"/>
          <w:szCs w:val="24"/>
        </w:rPr>
        <w:t xml:space="preserve"> </w:t>
      </w:r>
      <w:r w:rsidRPr="005E1F72">
        <w:rPr>
          <w:rFonts w:ascii="GHEA Grapalat" w:hAnsi="GHEA Grapalat" w:cs="Sylfaen"/>
          <w:szCs w:val="24"/>
          <w:lang w:val="hy-AM"/>
        </w:rPr>
        <w:t>կնքելու</w:t>
      </w:r>
      <w:r w:rsidRPr="005E1F72">
        <w:rPr>
          <w:rFonts w:ascii="GHEA Grapalat" w:hAnsi="GHEA Grapalat" w:cs="Sylfaen"/>
          <w:szCs w:val="24"/>
        </w:rPr>
        <w:t xml:space="preserve"> </w:t>
      </w:r>
      <w:r w:rsidRPr="005E1F72">
        <w:rPr>
          <w:rFonts w:ascii="GHEA Grapalat" w:hAnsi="GHEA Grapalat" w:cs="Sylfaen"/>
          <w:szCs w:val="24"/>
          <w:lang w:val="hy-AM"/>
        </w:rPr>
        <w:t>մասին</w:t>
      </w:r>
      <w:r w:rsidRPr="005E1F72">
        <w:rPr>
          <w:rFonts w:ascii="GHEA Grapalat" w:hAnsi="GHEA Grapalat" w:cs="Sylfaen"/>
          <w:szCs w:val="24"/>
        </w:rPr>
        <w:t xml:space="preserve"> </w:t>
      </w:r>
      <w:r w:rsidRPr="005E1F72">
        <w:rPr>
          <w:rFonts w:ascii="GHEA Grapalat" w:hAnsi="GHEA Grapalat" w:cs="Sylfaen"/>
          <w:szCs w:val="24"/>
          <w:lang w:val="hy-AM"/>
        </w:rPr>
        <w:t>որոշման</w:t>
      </w:r>
      <w:r w:rsidRPr="005E1F72">
        <w:rPr>
          <w:rFonts w:ascii="GHEA Grapalat" w:hAnsi="GHEA Grapalat" w:cs="Sylfaen"/>
          <w:szCs w:val="24"/>
        </w:rPr>
        <w:t xml:space="preserve"> </w:t>
      </w:r>
      <w:r w:rsidRPr="005E1F72">
        <w:rPr>
          <w:rFonts w:ascii="GHEA Grapalat" w:hAnsi="GHEA Grapalat" w:cs="Sylfaen"/>
          <w:szCs w:val="24"/>
          <w:lang w:val="hy-AM"/>
        </w:rPr>
        <w:t>հայտարարության</w:t>
      </w:r>
      <w:r w:rsidRPr="005E1F72">
        <w:rPr>
          <w:rFonts w:ascii="GHEA Grapalat" w:hAnsi="GHEA Grapalat" w:cs="Sylfaen"/>
          <w:szCs w:val="24"/>
        </w:rPr>
        <w:t xml:space="preserve"> </w:t>
      </w:r>
      <w:r w:rsidRPr="005E1F72">
        <w:rPr>
          <w:rFonts w:ascii="GHEA Grapalat" w:hAnsi="GHEA Grapalat" w:cs="Sylfaen"/>
          <w:szCs w:val="24"/>
          <w:lang w:val="hy-AM"/>
        </w:rPr>
        <w:t>հրապարակման</w:t>
      </w:r>
      <w:r w:rsidRPr="005E1F72">
        <w:rPr>
          <w:rFonts w:ascii="GHEA Grapalat" w:hAnsi="GHEA Grapalat" w:cs="Sylfaen"/>
          <w:szCs w:val="24"/>
        </w:rPr>
        <w:t xml:space="preserve"> </w:t>
      </w:r>
      <w:r w:rsidRPr="005E1F72">
        <w:rPr>
          <w:rFonts w:ascii="GHEA Grapalat" w:hAnsi="GHEA Grapalat" w:cs="Sylfaen"/>
          <w:szCs w:val="24"/>
          <w:lang w:val="hy-AM"/>
        </w:rPr>
        <w:t>օրվան</w:t>
      </w:r>
      <w:r w:rsidRPr="005E1F72">
        <w:rPr>
          <w:rFonts w:ascii="GHEA Grapalat" w:hAnsi="GHEA Grapalat" w:cs="Sylfaen"/>
          <w:szCs w:val="24"/>
        </w:rPr>
        <w:t xml:space="preserve"> </w:t>
      </w:r>
      <w:r w:rsidRPr="005E1F72">
        <w:rPr>
          <w:rFonts w:ascii="GHEA Grapalat" w:hAnsi="GHEA Grapalat" w:cs="Sylfaen"/>
          <w:szCs w:val="24"/>
          <w:lang w:val="hy-AM"/>
        </w:rPr>
        <w:t>հաջորդող</w:t>
      </w:r>
      <w:r w:rsidRPr="005E1F72">
        <w:rPr>
          <w:rFonts w:ascii="GHEA Grapalat" w:hAnsi="GHEA Grapalat" w:cs="Sylfaen"/>
          <w:szCs w:val="24"/>
        </w:rPr>
        <w:t xml:space="preserve"> </w:t>
      </w:r>
      <w:r w:rsidRPr="005E1F72">
        <w:rPr>
          <w:rFonts w:ascii="GHEA Grapalat" w:hAnsi="GHEA Grapalat" w:cs="Sylfaen"/>
          <w:szCs w:val="24"/>
          <w:lang w:val="hy-AM"/>
        </w:rPr>
        <w:t>օրվա</w:t>
      </w:r>
      <w:r w:rsidRPr="005E1F72">
        <w:rPr>
          <w:rFonts w:ascii="GHEA Grapalat" w:hAnsi="GHEA Grapalat" w:cs="Sylfaen"/>
          <w:szCs w:val="24"/>
        </w:rPr>
        <w:t xml:space="preserve"> </w:t>
      </w:r>
      <w:r w:rsidRPr="005E1F72">
        <w:rPr>
          <w:rFonts w:ascii="GHEA Grapalat" w:hAnsi="GHEA Grapalat" w:cs="Sylfaen"/>
          <w:szCs w:val="24"/>
          <w:lang w:val="hy-AM"/>
        </w:rPr>
        <w:t>և</w:t>
      </w:r>
      <w:r w:rsidRPr="005E1F72">
        <w:rPr>
          <w:rFonts w:ascii="GHEA Grapalat" w:hAnsi="GHEA Grapalat" w:cs="Sylfaen"/>
          <w:szCs w:val="24"/>
        </w:rPr>
        <w:t xml:space="preserve"> պ</w:t>
      </w:r>
      <w:r w:rsidRPr="005E1F72">
        <w:rPr>
          <w:rFonts w:ascii="GHEA Grapalat" w:hAnsi="GHEA Grapalat" w:cs="Sylfaen"/>
          <w:szCs w:val="24"/>
          <w:lang w:val="hy-AM"/>
        </w:rPr>
        <w:t>ատվիրատուի</w:t>
      </w:r>
      <w:r w:rsidRPr="005E1F72">
        <w:rPr>
          <w:rFonts w:ascii="GHEA Grapalat" w:hAnsi="GHEA Grapalat" w:cs="Sylfaen"/>
          <w:szCs w:val="24"/>
        </w:rPr>
        <w:t xml:space="preserve"> </w:t>
      </w:r>
      <w:r w:rsidRPr="005E1F72">
        <w:rPr>
          <w:rFonts w:ascii="GHEA Grapalat" w:hAnsi="GHEA Grapalat" w:cs="Sylfaen"/>
          <w:szCs w:val="24"/>
          <w:lang w:val="hy-AM"/>
        </w:rPr>
        <w:t>կողմից</w:t>
      </w:r>
      <w:r w:rsidRPr="005E1F72">
        <w:rPr>
          <w:rFonts w:ascii="GHEA Grapalat" w:hAnsi="GHEA Grapalat" w:cs="Sylfaen"/>
          <w:szCs w:val="24"/>
        </w:rPr>
        <w:t xml:space="preserve"> </w:t>
      </w:r>
      <w:r w:rsidRPr="005E1F72">
        <w:rPr>
          <w:rFonts w:ascii="GHEA Grapalat" w:hAnsi="GHEA Grapalat" w:cs="Sylfaen"/>
          <w:szCs w:val="24"/>
          <w:lang w:val="hy-AM"/>
        </w:rPr>
        <w:t>պայմանագիրը</w:t>
      </w:r>
      <w:r w:rsidRPr="005E1F72">
        <w:rPr>
          <w:rFonts w:ascii="GHEA Grapalat" w:hAnsi="GHEA Grapalat" w:cs="Sylfaen"/>
          <w:szCs w:val="24"/>
        </w:rPr>
        <w:t xml:space="preserve"> </w:t>
      </w:r>
      <w:r w:rsidRPr="005E1F72">
        <w:rPr>
          <w:rFonts w:ascii="GHEA Grapalat" w:hAnsi="GHEA Grapalat" w:cs="Sylfaen"/>
          <w:szCs w:val="24"/>
          <w:lang w:val="hy-AM"/>
        </w:rPr>
        <w:t>կնքելու</w:t>
      </w:r>
      <w:r w:rsidRPr="005E1F72">
        <w:rPr>
          <w:rFonts w:ascii="GHEA Grapalat" w:hAnsi="GHEA Grapalat" w:cs="Sylfaen"/>
          <w:szCs w:val="24"/>
        </w:rPr>
        <w:t xml:space="preserve"> </w:t>
      </w:r>
      <w:r w:rsidRPr="005E1F72">
        <w:rPr>
          <w:rFonts w:ascii="GHEA Grapalat" w:hAnsi="GHEA Grapalat" w:cs="Sylfaen"/>
          <w:szCs w:val="24"/>
          <w:lang w:val="hy-AM"/>
        </w:rPr>
        <w:t>իրավասության</w:t>
      </w:r>
      <w:r w:rsidRPr="005E1F72">
        <w:rPr>
          <w:rFonts w:ascii="GHEA Grapalat" w:hAnsi="GHEA Grapalat" w:cs="Sylfaen"/>
          <w:szCs w:val="24"/>
        </w:rPr>
        <w:t xml:space="preserve"> </w:t>
      </w:r>
      <w:r w:rsidRPr="005E1F72">
        <w:rPr>
          <w:rFonts w:ascii="GHEA Grapalat" w:hAnsi="GHEA Grapalat" w:cs="Sylfaen"/>
          <w:szCs w:val="24"/>
          <w:lang w:val="hy-AM"/>
        </w:rPr>
        <w:t>առաջացման</w:t>
      </w:r>
      <w:r w:rsidRPr="005E1F72">
        <w:rPr>
          <w:rFonts w:ascii="GHEA Grapalat" w:hAnsi="GHEA Grapalat" w:cs="Sylfaen"/>
          <w:szCs w:val="24"/>
        </w:rPr>
        <w:t xml:space="preserve"> </w:t>
      </w:r>
      <w:r w:rsidRPr="005E1F72">
        <w:rPr>
          <w:rFonts w:ascii="GHEA Grapalat" w:hAnsi="GHEA Grapalat" w:cs="Sylfaen"/>
          <w:szCs w:val="24"/>
          <w:lang w:val="hy-AM"/>
        </w:rPr>
        <w:t>օրվա</w:t>
      </w:r>
      <w:r w:rsidRPr="005E1F72">
        <w:rPr>
          <w:rFonts w:ascii="GHEA Grapalat" w:hAnsi="GHEA Grapalat" w:cs="Sylfaen"/>
          <w:szCs w:val="24"/>
        </w:rPr>
        <w:t xml:space="preserve"> </w:t>
      </w:r>
      <w:r w:rsidRPr="005E1F72">
        <w:rPr>
          <w:rFonts w:ascii="GHEA Grapalat" w:hAnsi="GHEA Grapalat" w:cs="Sylfaen"/>
          <w:szCs w:val="24"/>
          <w:lang w:val="hy-AM"/>
        </w:rPr>
        <w:t>միջև</w:t>
      </w:r>
      <w:r w:rsidRPr="005E1F72">
        <w:rPr>
          <w:rFonts w:ascii="GHEA Grapalat" w:hAnsi="GHEA Grapalat" w:cs="Sylfaen"/>
          <w:szCs w:val="24"/>
        </w:rPr>
        <w:t xml:space="preserve"> </w:t>
      </w:r>
      <w:r w:rsidRPr="005E1F72">
        <w:rPr>
          <w:rFonts w:ascii="GHEA Grapalat" w:hAnsi="GHEA Grapalat" w:cs="Sylfaen"/>
          <w:szCs w:val="24"/>
          <w:lang w:val="hy-AM"/>
        </w:rPr>
        <w:t>ընկած</w:t>
      </w:r>
      <w:r w:rsidRPr="005E1F72">
        <w:rPr>
          <w:rFonts w:ascii="GHEA Grapalat" w:hAnsi="GHEA Grapalat" w:cs="Sylfaen"/>
          <w:szCs w:val="24"/>
        </w:rPr>
        <w:t xml:space="preserve"> </w:t>
      </w:r>
      <w:r w:rsidRPr="005E1F72">
        <w:rPr>
          <w:rFonts w:ascii="GHEA Grapalat" w:hAnsi="GHEA Grapalat" w:cs="Sylfaen"/>
          <w:szCs w:val="24"/>
          <w:lang w:val="hy-AM"/>
        </w:rPr>
        <w:t>ժամանակահատվածն</w:t>
      </w:r>
      <w:r w:rsidRPr="005E1F72">
        <w:rPr>
          <w:rFonts w:ascii="GHEA Grapalat" w:hAnsi="GHEA Grapalat" w:cs="Sylfaen"/>
          <w:szCs w:val="24"/>
        </w:rPr>
        <w:t xml:space="preserve"> </w:t>
      </w:r>
      <w:r w:rsidRPr="005E1F72">
        <w:rPr>
          <w:rFonts w:ascii="GHEA Grapalat" w:hAnsi="GHEA Grapalat" w:cs="Sylfaen"/>
          <w:szCs w:val="24"/>
          <w:lang w:val="hy-AM"/>
        </w:rPr>
        <w:t>է։</w:t>
      </w:r>
    </w:p>
    <w:p w:rsidR="007D0444" w:rsidRPr="005E1F72" w:rsidRDefault="007D0444" w:rsidP="007D0444">
      <w:pPr>
        <w:pStyle w:val="BodyTextIndent2"/>
        <w:spacing w:line="240" w:lineRule="auto"/>
        <w:ind w:firstLine="567"/>
        <w:rPr>
          <w:rFonts w:ascii="GHEA Grapalat" w:hAnsi="GHEA Grapalat"/>
          <w:i/>
          <w:lang w:val="es-ES"/>
        </w:rPr>
      </w:pPr>
      <w:r w:rsidRPr="00EE1224">
        <w:rPr>
          <w:rFonts w:ascii="GHEA Grapalat" w:hAnsi="GHEA Grapalat" w:cs="Sylfaen"/>
          <w:b/>
          <w:lang w:val="es-ES"/>
        </w:rPr>
        <w:t>Անգործության</w:t>
      </w:r>
      <w:r w:rsidRPr="00EE1224">
        <w:rPr>
          <w:rFonts w:ascii="GHEA Grapalat" w:hAnsi="GHEA Grapalat" w:cs="Arial"/>
          <w:b/>
          <w:lang w:val="es-ES"/>
        </w:rPr>
        <w:t xml:space="preserve"> </w:t>
      </w:r>
      <w:r w:rsidRPr="00EE1224">
        <w:rPr>
          <w:rFonts w:ascii="GHEA Grapalat" w:hAnsi="GHEA Grapalat" w:cs="Sylfaen"/>
          <w:b/>
          <w:lang w:val="es-ES"/>
        </w:rPr>
        <w:t>ժամկետը</w:t>
      </w:r>
      <w:r w:rsidRPr="00EE1224">
        <w:rPr>
          <w:rFonts w:ascii="GHEA Grapalat" w:hAnsi="GHEA Grapalat" w:cs="Arial"/>
          <w:b/>
          <w:lang w:val="es-ES"/>
        </w:rPr>
        <w:t xml:space="preserve"> </w:t>
      </w:r>
      <w:r w:rsidRPr="00EE1224">
        <w:rPr>
          <w:rFonts w:ascii="GHEA Grapalat" w:hAnsi="GHEA Grapalat" w:cs="Sylfaen"/>
          <w:b/>
          <w:lang w:val="es-ES"/>
        </w:rPr>
        <w:t>սույն</w:t>
      </w:r>
      <w:r w:rsidRPr="00EE1224">
        <w:rPr>
          <w:rFonts w:ascii="GHEA Grapalat" w:hAnsi="GHEA Grapalat" w:cs="Arial"/>
          <w:b/>
          <w:lang w:val="es-ES"/>
        </w:rPr>
        <w:t xml:space="preserve"> </w:t>
      </w:r>
      <w:r w:rsidRPr="00EE1224">
        <w:rPr>
          <w:rFonts w:ascii="GHEA Grapalat" w:hAnsi="GHEA Grapalat" w:cs="Sylfaen"/>
          <w:b/>
          <w:lang w:val="es-ES"/>
        </w:rPr>
        <w:t>ընթացակարգի</w:t>
      </w:r>
      <w:r w:rsidRPr="00EE1224">
        <w:rPr>
          <w:rFonts w:ascii="GHEA Grapalat" w:hAnsi="GHEA Grapalat" w:cs="Arial"/>
          <w:b/>
          <w:lang w:val="es-ES"/>
        </w:rPr>
        <w:t xml:space="preserve"> </w:t>
      </w:r>
      <w:r w:rsidRPr="00EE1224">
        <w:rPr>
          <w:rFonts w:ascii="GHEA Grapalat" w:hAnsi="GHEA Grapalat" w:cs="Sylfaen"/>
          <w:b/>
          <w:lang w:val="es-ES"/>
        </w:rPr>
        <w:t>դեպքում « 5 » օրացուցային</w:t>
      </w:r>
      <w:r w:rsidRPr="00EE1224">
        <w:rPr>
          <w:rFonts w:ascii="GHEA Grapalat" w:hAnsi="GHEA Grapalat" w:cs="Arial"/>
          <w:b/>
          <w:lang w:val="es-ES"/>
        </w:rPr>
        <w:t xml:space="preserve"> </w:t>
      </w:r>
      <w:r w:rsidRPr="00EE1224">
        <w:rPr>
          <w:rFonts w:ascii="GHEA Grapalat" w:hAnsi="GHEA Grapalat" w:cs="Sylfaen"/>
          <w:b/>
          <w:lang w:val="es-ES"/>
        </w:rPr>
        <w:t>օր</w:t>
      </w:r>
      <w:r w:rsidRPr="00EE1224">
        <w:rPr>
          <w:rFonts w:ascii="GHEA Grapalat" w:hAnsi="GHEA Grapalat" w:cs="Arial"/>
          <w:b/>
          <w:lang w:val="es-ES"/>
        </w:rPr>
        <w:t xml:space="preserve"> </w:t>
      </w:r>
      <w:r w:rsidRPr="00EE1224">
        <w:rPr>
          <w:rFonts w:ascii="GHEA Grapalat" w:hAnsi="GHEA Grapalat" w:cs="Sylfaen"/>
          <w:b/>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sidRPr="005E1F72">
        <w:rPr>
          <w:rFonts w:ascii="GHEA Grapalat" w:hAnsi="GHEA Grapalat" w:cs="Arial"/>
          <w:lang w:val="es-ES"/>
        </w:rPr>
        <w:t>:</w:t>
      </w:r>
    </w:p>
    <w:p w:rsidR="007D0444" w:rsidRPr="005E1F72" w:rsidRDefault="007D0444" w:rsidP="007D0444">
      <w:pPr>
        <w:pStyle w:val="BodyTextIndent2"/>
        <w:spacing w:line="240" w:lineRule="auto"/>
        <w:ind w:firstLine="567"/>
        <w:rPr>
          <w:rFonts w:ascii="GHEA Grapalat" w:hAnsi="GHEA Grapalat" w:cs="Sylfaen"/>
          <w:szCs w:val="24"/>
          <w:lang w:val="es-ES"/>
        </w:rPr>
      </w:pPr>
      <w:r w:rsidRPr="005E1F72">
        <w:rPr>
          <w:rFonts w:ascii="GHEA Grapalat" w:hAnsi="GHEA Grapalat" w:cs="Sylfaen"/>
          <w:szCs w:val="24"/>
          <w:lang w:val="ru-RU"/>
        </w:rPr>
        <w:t>Պատվիրատուն</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պայմանագիրը</w:t>
      </w:r>
      <w:r w:rsidRPr="005E1F72">
        <w:rPr>
          <w:rFonts w:ascii="GHEA Grapalat" w:hAnsi="GHEA Grapalat" w:cs="Sylfaen"/>
          <w:szCs w:val="24"/>
          <w:lang w:val="es-ES"/>
        </w:rPr>
        <w:t xml:space="preserve"> </w:t>
      </w:r>
      <w:r w:rsidRPr="005E1F72">
        <w:rPr>
          <w:rFonts w:ascii="GHEA Grapalat" w:hAnsi="GHEA Grapalat" w:cs="Sylfaen"/>
          <w:szCs w:val="24"/>
          <w:lang w:val="ru-RU"/>
        </w:rPr>
        <w:t>կնքում</w:t>
      </w:r>
      <w:r w:rsidRPr="005E1F72">
        <w:rPr>
          <w:rFonts w:ascii="GHEA Grapalat" w:hAnsi="GHEA Grapalat" w:cs="Sylfaen"/>
          <w:szCs w:val="24"/>
          <w:lang w:val="es-ES"/>
        </w:rPr>
        <w:t xml:space="preserve"> </w:t>
      </w:r>
      <w:r w:rsidRPr="005E1F72">
        <w:rPr>
          <w:rFonts w:ascii="GHEA Grapalat" w:hAnsi="GHEA Grapalat" w:cs="Sylfaen"/>
          <w:szCs w:val="24"/>
          <w:lang w:val="ru-RU"/>
        </w:rPr>
        <w:t>է</w:t>
      </w:r>
      <w:r w:rsidRPr="005E1F72">
        <w:rPr>
          <w:rFonts w:ascii="GHEA Grapalat" w:hAnsi="GHEA Grapalat" w:cs="Sylfaen"/>
          <w:szCs w:val="24"/>
          <w:lang w:val="es-ES"/>
        </w:rPr>
        <w:t xml:space="preserve">, </w:t>
      </w:r>
      <w:r w:rsidRPr="005E1F72">
        <w:rPr>
          <w:rFonts w:ascii="GHEA Grapalat" w:hAnsi="GHEA Grapalat" w:cs="Sylfaen"/>
          <w:szCs w:val="24"/>
          <w:lang w:val="ru-RU"/>
        </w:rPr>
        <w:t>եթե</w:t>
      </w:r>
      <w:r w:rsidRPr="005E1F72">
        <w:rPr>
          <w:rFonts w:ascii="GHEA Grapalat" w:hAnsi="GHEA Grapalat" w:cs="Sylfaen"/>
          <w:szCs w:val="24"/>
          <w:lang w:val="es-ES"/>
        </w:rPr>
        <w:t xml:space="preserve"> </w:t>
      </w:r>
      <w:r w:rsidRPr="005E1F72">
        <w:rPr>
          <w:rFonts w:ascii="GHEA Grapalat" w:hAnsi="GHEA Grapalat" w:cs="Sylfaen"/>
          <w:szCs w:val="24"/>
          <w:lang w:val="ru-RU"/>
        </w:rPr>
        <w:t>սույն</w:t>
      </w:r>
      <w:r w:rsidRPr="005E1F72">
        <w:rPr>
          <w:rFonts w:ascii="GHEA Grapalat" w:hAnsi="GHEA Grapalat" w:cs="Sylfaen"/>
          <w:szCs w:val="24"/>
          <w:lang w:val="es-ES"/>
        </w:rPr>
        <w:t xml:space="preserve"> </w:t>
      </w:r>
      <w:r w:rsidRPr="005E1F72">
        <w:rPr>
          <w:rFonts w:ascii="GHEA Grapalat" w:hAnsi="GHEA Grapalat" w:cs="Sylfaen"/>
          <w:szCs w:val="24"/>
          <w:lang w:val="ru-RU"/>
        </w:rPr>
        <w:t>կետով</w:t>
      </w:r>
      <w:r w:rsidRPr="005E1F72">
        <w:rPr>
          <w:rFonts w:ascii="GHEA Grapalat" w:hAnsi="GHEA Grapalat" w:cs="Sylfaen"/>
          <w:szCs w:val="24"/>
          <w:lang w:val="es-ES"/>
        </w:rPr>
        <w:t xml:space="preserve"> </w:t>
      </w:r>
      <w:r w:rsidRPr="005E1F72">
        <w:rPr>
          <w:rFonts w:ascii="GHEA Grapalat" w:hAnsi="GHEA Grapalat" w:cs="Sylfaen"/>
          <w:szCs w:val="24"/>
          <w:lang w:val="ru-RU"/>
        </w:rPr>
        <w:t>նախատեսված</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ժամկետում</w:t>
      </w:r>
      <w:r w:rsidRPr="005E1F72">
        <w:rPr>
          <w:rFonts w:ascii="GHEA Grapalat" w:hAnsi="GHEA Grapalat" w:cs="Sylfaen"/>
          <w:szCs w:val="24"/>
          <w:lang w:val="es-ES"/>
        </w:rPr>
        <w:t xml:space="preserve"> </w:t>
      </w:r>
      <w:r w:rsidRPr="005E1F72">
        <w:rPr>
          <w:rFonts w:ascii="GHEA Grapalat" w:hAnsi="GHEA Grapalat" w:cs="Sylfaen"/>
          <w:szCs w:val="24"/>
          <w:lang w:val="ru-RU"/>
        </w:rPr>
        <w:t>որևէ</w:t>
      </w:r>
      <w:r w:rsidRPr="005E1F72">
        <w:rPr>
          <w:rFonts w:ascii="GHEA Grapalat" w:hAnsi="GHEA Grapalat" w:cs="Sylfaen"/>
          <w:szCs w:val="24"/>
          <w:lang w:val="es-ES"/>
        </w:rPr>
        <w:t xml:space="preserve"> մ</w:t>
      </w:r>
      <w:r w:rsidRPr="005E1F72">
        <w:rPr>
          <w:rFonts w:ascii="GHEA Grapalat" w:hAnsi="GHEA Grapalat" w:cs="Sylfaen"/>
          <w:szCs w:val="24"/>
          <w:lang w:val="ru-RU"/>
        </w:rPr>
        <w:t>ասնակից</w:t>
      </w:r>
      <w:r w:rsidRPr="005E1F72">
        <w:rPr>
          <w:rFonts w:ascii="GHEA Grapalat" w:hAnsi="GHEA Grapalat" w:cs="Sylfaen"/>
          <w:szCs w:val="24"/>
          <w:lang w:val="es-ES"/>
        </w:rPr>
        <w:t xml:space="preserve"> </w:t>
      </w:r>
      <w:r w:rsidRPr="005E1F72">
        <w:rPr>
          <w:rFonts w:ascii="GHEA Grapalat" w:hAnsi="GHEA Grapalat" w:cs="Sylfaen"/>
        </w:rPr>
        <w:t>գնումների հետ կապված բողոքներ քննող անձին</w:t>
      </w:r>
      <w:r w:rsidRPr="005E1F72">
        <w:rPr>
          <w:rFonts w:ascii="GHEA Grapalat" w:hAnsi="GHEA Grapalat" w:cs="Sylfaen"/>
          <w:szCs w:val="24"/>
          <w:lang w:val="es-ES"/>
        </w:rPr>
        <w:t xml:space="preserve"> </w:t>
      </w:r>
      <w:r w:rsidRPr="005E1F72">
        <w:rPr>
          <w:rFonts w:ascii="GHEA Grapalat" w:hAnsi="GHEA Grapalat" w:cs="Sylfaen"/>
          <w:szCs w:val="24"/>
          <w:lang w:val="ru-RU"/>
        </w:rPr>
        <w:t>չի</w:t>
      </w:r>
      <w:r w:rsidRPr="005E1F72">
        <w:rPr>
          <w:rFonts w:ascii="GHEA Grapalat" w:hAnsi="GHEA Grapalat" w:cs="Sylfaen"/>
          <w:szCs w:val="24"/>
          <w:lang w:val="es-ES"/>
        </w:rPr>
        <w:t xml:space="preserve"> </w:t>
      </w:r>
      <w:r w:rsidRPr="005E1F72">
        <w:rPr>
          <w:rFonts w:ascii="GHEA Grapalat" w:hAnsi="GHEA Grapalat" w:cs="Sylfaen"/>
          <w:szCs w:val="24"/>
          <w:lang w:val="ru-RU"/>
        </w:rPr>
        <w:t>բողոքարկում</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5E1F72">
        <w:rPr>
          <w:rFonts w:ascii="GHEA Grapalat" w:hAnsi="GHEA Grapalat" w:cs="Sylfaen"/>
          <w:szCs w:val="24"/>
          <w:lang w:val="es-ES"/>
        </w:rPr>
        <w:t xml:space="preserve">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5E1F72">
        <w:rPr>
          <w:rFonts w:ascii="GHEA Grapalat" w:hAnsi="GHEA Grapalat" w:cs="Sylfaen"/>
          <w:szCs w:val="24"/>
          <w:lang w:val="es-ES"/>
        </w:rPr>
        <w:t xml:space="preserve">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rsidR="007D0444" w:rsidRPr="005E1F72" w:rsidRDefault="007D0444" w:rsidP="007D0444">
      <w:pPr>
        <w:ind w:firstLine="567"/>
        <w:jc w:val="center"/>
        <w:rPr>
          <w:rFonts w:ascii="GHEA Grapalat" w:hAnsi="GHEA Grapalat"/>
          <w:b/>
          <w:sz w:val="20"/>
          <w:lang w:val="es-ES"/>
        </w:rPr>
      </w:pPr>
    </w:p>
    <w:p w:rsidR="007D0444" w:rsidRPr="005E1F72" w:rsidRDefault="007D0444" w:rsidP="007D0444">
      <w:pPr>
        <w:ind w:firstLine="567"/>
        <w:jc w:val="center"/>
        <w:rPr>
          <w:rFonts w:ascii="GHEA Grapalat" w:hAnsi="GHEA Grapalat"/>
          <w:b/>
          <w:sz w:val="20"/>
          <w:lang w:val="es-ES"/>
        </w:rPr>
      </w:pPr>
    </w:p>
    <w:p w:rsidR="007D0444" w:rsidRPr="005E1F72" w:rsidRDefault="007D0444" w:rsidP="007D0444">
      <w:pPr>
        <w:jc w:val="center"/>
        <w:rPr>
          <w:rFonts w:ascii="GHEA Grapalat" w:hAnsi="GHEA Grapalat" w:cs="Arial"/>
          <w:b/>
          <w:iCs/>
          <w:sz w:val="20"/>
          <w:lang w:val="af-ZA"/>
        </w:rPr>
      </w:pPr>
      <w:r w:rsidRPr="005E1F72">
        <w:rPr>
          <w:rFonts w:ascii="GHEA Grapalat" w:hAnsi="GHEA Grapalat"/>
          <w:b/>
          <w:iCs/>
          <w:sz w:val="20"/>
          <w:lang w:val="es-ES"/>
        </w:rPr>
        <w:t>9</w:t>
      </w:r>
      <w:r w:rsidRPr="005E1F72">
        <w:rPr>
          <w:rFonts w:ascii="GHEA Grapalat" w:hAnsi="GHEA Grapalat"/>
          <w:b/>
          <w:iCs/>
          <w:sz w:val="20"/>
          <w:lang w:val="af-ZA"/>
        </w:rPr>
        <w:t xml:space="preserve">. </w:t>
      </w:r>
      <w:r w:rsidRPr="005E1F72">
        <w:rPr>
          <w:rFonts w:ascii="GHEA Grapalat" w:hAnsi="GHEA Grapalat" w:cs="Sylfaen"/>
          <w:b/>
          <w:iCs/>
          <w:sz w:val="20"/>
          <w:lang w:val="af-ZA"/>
        </w:rPr>
        <w:t>ՊԱՅՄԱՆԱԳՐԻ</w:t>
      </w:r>
      <w:r w:rsidRPr="005E1F72">
        <w:rPr>
          <w:rFonts w:ascii="GHEA Grapalat" w:hAnsi="GHEA Grapalat" w:cs="Arial"/>
          <w:b/>
          <w:iCs/>
          <w:sz w:val="20"/>
          <w:lang w:val="af-ZA"/>
        </w:rPr>
        <w:t xml:space="preserve"> </w:t>
      </w:r>
      <w:r w:rsidRPr="005E1F72">
        <w:rPr>
          <w:rFonts w:ascii="GHEA Grapalat" w:hAnsi="GHEA Grapalat" w:cs="Sylfaen"/>
          <w:b/>
          <w:iCs/>
          <w:sz w:val="20"/>
          <w:lang w:val="af-ZA"/>
        </w:rPr>
        <w:t>ԿՆՔՈՒՄԸ</w:t>
      </w:r>
      <w:r w:rsidRPr="005E1F72">
        <w:rPr>
          <w:rFonts w:ascii="GHEA Grapalat" w:hAnsi="GHEA Grapalat" w:cs="Arial"/>
          <w:b/>
          <w:iCs/>
          <w:sz w:val="20"/>
          <w:lang w:val="af-ZA"/>
        </w:rPr>
        <w:t xml:space="preserve"> </w:t>
      </w:r>
    </w:p>
    <w:p w:rsidR="007D0444" w:rsidRPr="005E1F72" w:rsidRDefault="007D0444" w:rsidP="007D0444">
      <w:pPr>
        <w:jc w:val="center"/>
        <w:rPr>
          <w:rFonts w:ascii="GHEA Grapalat" w:hAnsi="GHEA Grapalat"/>
          <w:b/>
          <w:iCs/>
          <w:sz w:val="20"/>
          <w:lang w:val="af-ZA"/>
        </w:rPr>
      </w:pP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iCs/>
          <w:sz w:val="20"/>
          <w:lang w:val="es-ES"/>
        </w:rPr>
        <w:t>9</w:t>
      </w:r>
      <w:r w:rsidRPr="005E1F72">
        <w:rPr>
          <w:rFonts w:ascii="GHEA Grapalat" w:hAnsi="GHEA Grapalat"/>
          <w:iCs/>
          <w:sz w:val="20"/>
          <w:lang w:val="af-ZA"/>
        </w:rPr>
        <w:t xml:space="preserve">.1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որոշման</w:t>
      </w:r>
      <w:r w:rsidRPr="005E1F72">
        <w:rPr>
          <w:rFonts w:ascii="GHEA Grapalat" w:hAnsi="GHEA Grapalat" w:cs="Sylfaen"/>
          <w:sz w:val="20"/>
          <w:lang w:val="af-ZA"/>
        </w:rPr>
        <w:t xml:space="preserve"> </w:t>
      </w:r>
      <w:r w:rsidRPr="005E1F72">
        <w:rPr>
          <w:rFonts w:ascii="GHEA Grapalat" w:hAnsi="GHEA Grapalat" w:cs="Sylfaen"/>
          <w:sz w:val="20"/>
          <w:lang w:val="ru-RU"/>
        </w:rPr>
        <w:t>հիման</w:t>
      </w:r>
      <w:r w:rsidRPr="005E1F72">
        <w:rPr>
          <w:rFonts w:ascii="GHEA Grapalat" w:hAnsi="GHEA Grapalat" w:cs="Sylfaen"/>
          <w:sz w:val="20"/>
          <w:lang w:val="af-ZA"/>
        </w:rPr>
        <w:t xml:space="preserve"> </w:t>
      </w:r>
      <w:r w:rsidRPr="005E1F72">
        <w:rPr>
          <w:rFonts w:ascii="GHEA Grapalat" w:hAnsi="GHEA Grapalat" w:cs="Sylfaen"/>
          <w:sz w:val="20"/>
          <w:lang w:val="ru-RU"/>
        </w:rPr>
        <w:t>վրա</w:t>
      </w:r>
      <w:r w:rsidRPr="005E1F72">
        <w:rPr>
          <w:rFonts w:ascii="GHEA Grapalat" w:hAnsi="GHEA Grapalat" w:cs="Sylfaen"/>
          <w:sz w:val="20"/>
          <w:lang w:val="af-ZA"/>
        </w:rPr>
        <w:t xml:space="preserve">` </w:t>
      </w:r>
      <w:r w:rsidRPr="005E1F72">
        <w:rPr>
          <w:rFonts w:ascii="GHEA Grapalat" w:hAnsi="GHEA Grapalat" w:cs="Sylfaen"/>
          <w:sz w:val="20"/>
        </w:rPr>
        <w:t>պ</w:t>
      </w:r>
      <w:r w:rsidRPr="005E1F72">
        <w:rPr>
          <w:rFonts w:ascii="GHEA Grapalat" w:hAnsi="GHEA Grapalat" w:cs="Sylfaen"/>
          <w:sz w:val="20"/>
          <w:lang w:val="ru-RU"/>
        </w:rPr>
        <w:t>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Պայմանագիրը</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գրավոր</w:t>
      </w:r>
      <w:r w:rsidRPr="005E1F72">
        <w:rPr>
          <w:rFonts w:ascii="GHEA Grapalat" w:hAnsi="GHEA Grapalat" w:cs="Sylfaen"/>
          <w:sz w:val="20"/>
          <w:lang w:val="af-ZA"/>
        </w:rPr>
        <w:t xml:space="preserve">` </w:t>
      </w:r>
      <w:r w:rsidRPr="005E1F72">
        <w:rPr>
          <w:rFonts w:ascii="GHEA Grapalat" w:hAnsi="GHEA Grapalat" w:cs="Sylfaen"/>
          <w:sz w:val="20"/>
          <w:lang w:val="ru-RU"/>
        </w:rPr>
        <w:t>մեկ</w:t>
      </w:r>
      <w:r w:rsidRPr="005E1F72">
        <w:rPr>
          <w:rFonts w:ascii="GHEA Grapalat" w:hAnsi="GHEA Grapalat" w:cs="Sylfaen"/>
          <w:sz w:val="20"/>
          <w:lang w:val="af-ZA"/>
        </w:rPr>
        <w:t xml:space="preserve"> </w:t>
      </w:r>
      <w:r w:rsidRPr="005E1F72">
        <w:rPr>
          <w:rFonts w:ascii="GHEA Grapalat" w:hAnsi="GHEA Grapalat" w:cs="Sylfaen"/>
          <w:sz w:val="20"/>
          <w:lang w:val="ru-RU"/>
        </w:rPr>
        <w:t>փաստաթուղթ</w:t>
      </w:r>
      <w:r w:rsidRPr="005E1F72">
        <w:rPr>
          <w:rFonts w:ascii="GHEA Grapalat" w:hAnsi="GHEA Grapalat" w:cs="Sylfaen"/>
          <w:sz w:val="20"/>
          <w:lang w:val="af-ZA"/>
        </w:rPr>
        <w:t xml:space="preserve"> </w:t>
      </w:r>
      <w:r w:rsidRPr="005E1F72">
        <w:rPr>
          <w:rFonts w:ascii="GHEA Grapalat" w:hAnsi="GHEA Grapalat" w:cs="Sylfaen"/>
          <w:sz w:val="20"/>
          <w:lang w:val="ru-RU"/>
        </w:rPr>
        <w:t>կազմելու</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cs="Sylfaen"/>
          <w:sz w:val="20"/>
          <w:lang w:val="af-ZA"/>
        </w:rPr>
        <w:lastRenderedPageBreak/>
        <w:t xml:space="preserve">9.2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1-</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մասի</w:t>
      </w:r>
      <w:r w:rsidRPr="005E1F72">
        <w:rPr>
          <w:rFonts w:ascii="GHEA Grapalat" w:hAnsi="GHEA Grapalat" w:cs="Sylfaen"/>
          <w:sz w:val="20"/>
          <w:lang w:val="af-ZA"/>
        </w:rPr>
        <w:t xml:space="preserve"> 8</w:t>
      </w:r>
      <w:r w:rsidRPr="005E1F72">
        <w:rPr>
          <w:rFonts w:ascii="GHEA Grapalat" w:hAnsi="GHEA Grapalat" w:cs="Sylfaen"/>
          <w:sz w:val="20"/>
          <w:lang w:val="hy-AM"/>
        </w:rPr>
        <w:t>.</w:t>
      </w:r>
      <w:r w:rsidRPr="00C421A1">
        <w:rPr>
          <w:rFonts w:ascii="GHEA Grapalat" w:hAnsi="GHEA Grapalat" w:cs="Sylfaen"/>
          <w:sz w:val="20"/>
          <w:lang w:val="af-ZA"/>
        </w:rPr>
        <w:t>2</w:t>
      </w:r>
      <w:r>
        <w:rPr>
          <w:rFonts w:ascii="GHEA Grapalat" w:hAnsi="GHEA Grapalat" w:cs="Sylfaen"/>
          <w:sz w:val="20"/>
          <w:lang w:val="af-ZA"/>
        </w:rPr>
        <w:t>5</w:t>
      </w:r>
      <w:r w:rsidRPr="005E1F72">
        <w:rPr>
          <w:rFonts w:ascii="GHEA Grapalat" w:hAnsi="GHEA Grapalat" w:cs="Sylfaen"/>
          <w:sz w:val="20"/>
          <w:lang w:val="af-ZA"/>
        </w:rPr>
        <w:t xml:space="preserve"> </w:t>
      </w:r>
      <w:r w:rsidRPr="005E1F72">
        <w:rPr>
          <w:rFonts w:ascii="GHEA Grapalat" w:hAnsi="GHEA Grapalat" w:cs="Sylfaen"/>
          <w:sz w:val="20"/>
          <w:lang w:val="ru-RU"/>
        </w:rPr>
        <w:t>կետով</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անգործության</w:t>
      </w:r>
      <w:r w:rsidRPr="005E1F72">
        <w:rPr>
          <w:rFonts w:ascii="GHEA Grapalat" w:hAnsi="GHEA Grapalat" w:cs="Sylfaen"/>
          <w:sz w:val="20"/>
          <w:lang w:val="af-ZA"/>
        </w:rPr>
        <w:t xml:space="preserve"> </w:t>
      </w:r>
      <w:r w:rsidRPr="005E1F72">
        <w:rPr>
          <w:rFonts w:ascii="GHEA Grapalat" w:hAnsi="GHEA Grapalat" w:cs="Sylfaen"/>
          <w:sz w:val="20"/>
          <w:lang w:val="ru-RU"/>
        </w:rPr>
        <w:t>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լրանալուն</w:t>
      </w:r>
      <w:r w:rsidRPr="005E1F72">
        <w:rPr>
          <w:rFonts w:ascii="GHEA Grapalat" w:hAnsi="GHEA Grapalat" w:cs="Sylfaen"/>
          <w:sz w:val="20"/>
          <w:lang w:val="af-ZA"/>
        </w:rPr>
        <w:t xml:space="preserve"> </w:t>
      </w:r>
      <w:r w:rsidRPr="005E1F72">
        <w:rPr>
          <w:rFonts w:ascii="GHEA Grapalat" w:hAnsi="GHEA Grapalat" w:cs="Sylfaen"/>
          <w:sz w:val="20"/>
          <w:lang w:val="ru-RU"/>
        </w:rPr>
        <w:t>հաջորդող</w:t>
      </w:r>
      <w:r w:rsidRPr="005E1F72">
        <w:rPr>
          <w:rFonts w:ascii="GHEA Grapalat" w:hAnsi="GHEA Grapalat" w:cs="Sylfaen"/>
          <w:sz w:val="20"/>
          <w:lang w:val="af-ZA"/>
        </w:rPr>
        <w:t xml:space="preserve"> </w:t>
      </w:r>
      <w:r w:rsidRPr="005E1F72">
        <w:rPr>
          <w:rFonts w:ascii="GHEA Grapalat" w:hAnsi="GHEA Grapalat" w:cs="Sylfaen"/>
          <w:sz w:val="20"/>
          <w:lang w:val="ru-RU"/>
        </w:rPr>
        <w:t>չորս</w:t>
      </w:r>
      <w:r w:rsidRPr="005E1F72">
        <w:rPr>
          <w:rFonts w:ascii="GHEA Grapalat" w:hAnsi="GHEA Grapalat" w:cs="Sylfaen"/>
          <w:sz w:val="20"/>
          <w:lang w:val="af-ZA"/>
        </w:rPr>
        <w:t xml:space="preserve"> </w:t>
      </w:r>
      <w:r w:rsidRPr="005E1F72">
        <w:rPr>
          <w:rFonts w:ascii="GHEA Grapalat" w:hAnsi="GHEA Grapalat" w:cs="Sylfaen"/>
          <w:sz w:val="20"/>
          <w:lang w:val="ru-RU"/>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ru-RU"/>
        </w:rPr>
        <w:t>օրվա</w:t>
      </w:r>
      <w:r w:rsidRPr="005E1F72">
        <w:rPr>
          <w:rFonts w:ascii="GHEA Grapalat" w:hAnsi="GHEA Grapalat" w:cs="Sylfaen"/>
          <w:sz w:val="20"/>
          <w:lang w:val="af-ZA"/>
        </w:rPr>
        <w:t xml:space="preserve"> </w:t>
      </w:r>
      <w:r w:rsidRPr="005E1F72">
        <w:rPr>
          <w:rFonts w:ascii="GHEA Grapalat" w:hAnsi="GHEA Grapalat" w:cs="Sylfaen"/>
          <w:sz w:val="20"/>
          <w:lang w:val="ru-RU"/>
        </w:rPr>
        <w:t>ընթացքում</w:t>
      </w:r>
      <w:r w:rsidRPr="005E1F72">
        <w:rPr>
          <w:rFonts w:ascii="GHEA Grapalat" w:hAnsi="GHEA Grapalat" w:cs="Sylfaen"/>
          <w:sz w:val="20"/>
          <w:lang w:val="af-ZA"/>
        </w:rPr>
        <w:t xml:space="preserve"> </w:t>
      </w:r>
      <w:r w:rsidRPr="005E1F72">
        <w:rPr>
          <w:rFonts w:ascii="GHEA Grapalat" w:hAnsi="GHEA Grapalat" w:cs="Sylfaen"/>
          <w:sz w:val="20"/>
        </w:rPr>
        <w:t>պ</w:t>
      </w:r>
      <w:r w:rsidRPr="005E1F72">
        <w:rPr>
          <w:rFonts w:ascii="GHEA Grapalat" w:hAnsi="GHEA Grapalat" w:cs="Sylfaen"/>
          <w:sz w:val="20"/>
          <w:lang w:val="ru-RU"/>
        </w:rPr>
        <w:t>ատվիրատուն</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ասնակցին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ներկայացնելով</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ru-RU"/>
        </w:rPr>
        <w:t>նախագիծը</w:t>
      </w:r>
      <w:r w:rsidRPr="005E1F72">
        <w:rPr>
          <w:rFonts w:ascii="GHEA Grapalat" w:hAnsi="GHEA Grapalat" w:cs="Sylfaen"/>
          <w:sz w:val="20"/>
          <w:lang w:val="af-ZA"/>
        </w:rPr>
        <w:t xml:space="preserve">: </w:t>
      </w:r>
      <w:r w:rsidRPr="005E1F72">
        <w:rPr>
          <w:rFonts w:ascii="GHEA Grapalat" w:hAnsi="GHEA Grapalat" w:cs="Sylfaen"/>
          <w:sz w:val="20"/>
          <w:lang w:val="ru-RU"/>
        </w:rPr>
        <w:t>Ընդ</w:t>
      </w:r>
      <w:r w:rsidRPr="005E1F72">
        <w:rPr>
          <w:rFonts w:ascii="GHEA Grapalat" w:hAnsi="GHEA Grapalat" w:cs="Sylfaen"/>
          <w:sz w:val="20"/>
          <w:lang w:val="af-ZA"/>
        </w:rPr>
        <w:t xml:space="preserve"> </w:t>
      </w:r>
      <w:r w:rsidRPr="005E1F72">
        <w:rPr>
          <w:rFonts w:ascii="GHEA Grapalat" w:hAnsi="GHEA Grapalat" w:cs="Sylfaen"/>
          <w:sz w:val="20"/>
          <w:lang w:val="ru-RU"/>
        </w:rPr>
        <w:t>որում</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կնքվել</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շուտ</w:t>
      </w:r>
      <w:r w:rsidRPr="005E1F72">
        <w:rPr>
          <w:rFonts w:ascii="GHEA Grapalat" w:hAnsi="GHEA Grapalat" w:cs="Sylfaen"/>
          <w:sz w:val="20"/>
          <w:lang w:val="af-ZA"/>
        </w:rPr>
        <w:t xml:space="preserve">, </w:t>
      </w:r>
      <w:r w:rsidRPr="005E1F72">
        <w:rPr>
          <w:rFonts w:ascii="GHEA Grapalat" w:hAnsi="GHEA Grapalat" w:cs="Sylfaen"/>
          <w:sz w:val="20"/>
          <w:lang w:val="ru-RU"/>
        </w:rPr>
        <w:t>քան</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1-</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մասի</w:t>
      </w:r>
      <w:r w:rsidRPr="005E1F72">
        <w:rPr>
          <w:rFonts w:ascii="GHEA Grapalat" w:hAnsi="GHEA Grapalat" w:cs="Sylfaen"/>
          <w:sz w:val="20"/>
          <w:lang w:val="af-ZA"/>
        </w:rPr>
        <w:t xml:space="preserve"> 8</w:t>
      </w:r>
      <w:r w:rsidRPr="005E1F72">
        <w:rPr>
          <w:rFonts w:ascii="GHEA Grapalat" w:hAnsi="GHEA Grapalat" w:cs="Sylfaen"/>
          <w:sz w:val="20"/>
          <w:lang w:val="hy-AM"/>
        </w:rPr>
        <w:t>.</w:t>
      </w:r>
      <w:r w:rsidRPr="00C421A1">
        <w:rPr>
          <w:rFonts w:ascii="GHEA Grapalat" w:hAnsi="GHEA Grapalat" w:cs="Sylfaen"/>
          <w:sz w:val="20"/>
          <w:lang w:val="af-ZA"/>
        </w:rPr>
        <w:t>2</w:t>
      </w:r>
      <w:r>
        <w:rPr>
          <w:rFonts w:ascii="GHEA Grapalat" w:hAnsi="GHEA Grapalat" w:cs="Sylfaen"/>
          <w:sz w:val="20"/>
          <w:lang w:val="af-ZA"/>
        </w:rPr>
        <w:t xml:space="preserve">5 </w:t>
      </w:r>
      <w:r w:rsidRPr="005E1F72">
        <w:rPr>
          <w:rFonts w:ascii="GHEA Grapalat" w:hAnsi="GHEA Grapalat" w:cs="Sylfaen"/>
          <w:sz w:val="20"/>
          <w:lang w:val="ru-RU"/>
        </w:rPr>
        <w:t>կետով</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անգործության</w:t>
      </w:r>
      <w:r w:rsidRPr="005E1F72">
        <w:rPr>
          <w:rFonts w:ascii="GHEA Grapalat" w:hAnsi="GHEA Grapalat" w:cs="Sylfaen"/>
          <w:sz w:val="20"/>
          <w:lang w:val="af-ZA"/>
        </w:rPr>
        <w:t xml:space="preserve"> </w:t>
      </w:r>
      <w:r w:rsidRPr="005E1F72">
        <w:rPr>
          <w:rFonts w:ascii="GHEA Grapalat" w:hAnsi="GHEA Grapalat" w:cs="Sylfaen"/>
          <w:sz w:val="20"/>
          <w:lang w:val="ru-RU"/>
        </w:rPr>
        <w:t>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w:t>
      </w:r>
      <w:r w:rsidRPr="005E1F72">
        <w:rPr>
          <w:rFonts w:ascii="GHEA Grapalat" w:hAnsi="GHEA Grapalat" w:cs="Sylfaen"/>
          <w:sz w:val="20"/>
          <w:lang w:val="af-ZA"/>
        </w:rPr>
        <w:t xml:space="preserve"> </w:t>
      </w:r>
      <w:r w:rsidRPr="005E1F72">
        <w:rPr>
          <w:rFonts w:ascii="GHEA Grapalat" w:hAnsi="GHEA Grapalat" w:cs="Sylfaen"/>
          <w:sz w:val="20"/>
          <w:lang w:val="ru-RU"/>
        </w:rPr>
        <w:t>օրվան</w:t>
      </w:r>
      <w:r w:rsidRPr="005E1F72">
        <w:rPr>
          <w:rFonts w:ascii="GHEA Grapalat" w:hAnsi="GHEA Grapalat" w:cs="Sylfaen"/>
          <w:sz w:val="20"/>
          <w:lang w:val="af-ZA"/>
        </w:rPr>
        <w:t xml:space="preserve"> </w:t>
      </w:r>
      <w:r w:rsidRPr="005E1F72">
        <w:rPr>
          <w:rFonts w:ascii="GHEA Grapalat" w:hAnsi="GHEA Grapalat" w:cs="Sylfaen"/>
          <w:sz w:val="20"/>
          <w:lang w:val="ru-RU"/>
        </w:rPr>
        <w:t>հաջորդող</w:t>
      </w:r>
      <w:r w:rsidRPr="005E1F72">
        <w:rPr>
          <w:rFonts w:ascii="GHEA Grapalat" w:hAnsi="GHEA Grapalat" w:cs="Sylfaen"/>
          <w:sz w:val="20"/>
          <w:lang w:val="af-ZA"/>
        </w:rPr>
        <w:t xml:space="preserve"> </w:t>
      </w:r>
      <w:r w:rsidRPr="005E1F72">
        <w:rPr>
          <w:rFonts w:ascii="GHEA Grapalat" w:hAnsi="GHEA Grapalat" w:cs="Sylfaen"/>
          <w:sz w:val="20"/>
          <w:lang w:val="ru-RU"/>
        </w:rPr>
        <w:t>երկրորդ</w:t>
      </w:r>
      <w:r w:rsidRPr="005E1F72">
        <w:rPr>
          <w:rFonts w:ascii="GHEA Grapalat" w:hAnsi="GHEA Grapalat" w:cs="Sylfaen"/>
          <w:sz w:val="20"/>
          <w:lang w:val="af-ZA"/>
        </w:rPr>
        <w:t xml:space="preserve"> </w:t>
      </w:r>
      <w:r w:rsidRPr="005E1F72">
        <w:rPr>
          <w:rFonts w:ascii="GHEA Grapalat" w:hAnsi="GHEA Grapalat" w:cs="Sylfaen"/>
          <w:sz w:val="20"/>
          <w:lang w:val="ru-RU"/>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ru-RU"/>
        </w:rPr>
        <w:t>օրը</w:t>
      </w:r>
      <w:r w:rsidRPr="005E1F72">
        <w:rPr>
          <w:rFonts w:ascii="GHEA Grapalat" w:hAnsi="GHEA Grapalat" w:cs="Sylfaen"/>
          <w:sz w:val="20"/>
          <w:lang w:val="af-ZA"/>
        </w:rPr>
        <w:t>:</w:t>
      </w: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cs="Sylfaen"/>
          <w:sz w:val="20"/>
          <w:lang w:val="af-ZA"/>
        </w:rPr>
        <w:t>9</w:t>
      </w:r>
      <w:r w:rsidRPr="005E1F72">
        <w:rPr>
          <w:rFonts w:ascii="GHEA Grapalat" w:hAnsi="GHEA Grapalat" w:cs="Sylfaen"/>
          <w:sz w:val="20"/>
          <w:lang w:val="hy-AM"/>
        </w:rPr>
        <w:t>.3</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ասնակցին</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կնքվելիք</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ru-RU"/>
        </w:rPr>
        <w:t>նախագիծը</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քարտուղարը</w:t>
      </w:r>
      <w:r w:rsidRPr="005E1F72">
        <w:rPr>
          <w:rFonts w:ascii="GHEA Grapalat" w:hAnsi="GHEA Grapalat" w:cs="Sylfaen"/>
          <w:sz w:val="20"/>
          <w:lang w:val="af-ZA"/>
        </w:rPr>
        <w:t xml:space="preserve"> </w:t>
      </w:r>
      <w:r w:rsidRPr="005E1F72">
        <w:rPr>
          <w:rFonts w:ascii="GHEA Grapalat" w:hAnsi="GHEA Grapalat" w:cs="Sylfaen"/>
          <w:sz w:val="20"/>
          <w:lang w:val="ru-RU"/>
        </w:rPr>
        <w:t>տրամադրում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եղանակով</w:t>
      </w:r>
      <w:r w:rsidRPr="005E1F72">
        <w:rPr>
          <w:rFonts w:ascii="GHEA Grapalat" w:hAnsi="GHEA Grapalat" w:cs="Sylfaen"/>
          <w:sz w:val="20"/>
          <w:lang w:val="af-ZA"/>
        </w:rPr>
        <w:t xml:space="preserve">: </w:t>
      </w:r>
      <w:r w:rsidRPr="005E1F72">
        <w:rPr>
          <w:rFonts w:ascii="GHEA Grapalat" w:hAnsi="GHEA Grapalat" w:cs="Sylfaen"/>
          <w:sz w:val="20"/>
          <w:lang w:val="ru-RU"/>
        </w:rPr>
        <w:t>Ընդ</w:t>
      </w:r>
      <w:r w:rsidRPr="005E1F72">
        <w:rPr>
          <w:rFonts w:ascii="GHEA Grapalat" w:hAnsi="GHEA Grapalat" w:cs="Sylfaen"/>
          <w:sz w:val="20"/>
          <w:lang w:val="af-ZA"/>
        </w:rPr>
        <w:t xml:space="preserve"> </w:t>
      </w:r>
      <w:r w:rsidRPr="005E1F72">
        <w:rPr>
          <w:rFonts w:ascii="GHEA Grapalat" w:hAnsi="GHEA Grapalat" w:cs="Sylfaen"/>
          <w:sz w:val="20"/>
          <w:lang w:val="ru-RU"/>
        </w:rPr>
        <w:t>որում</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պայմանագրում</w:t>
      </w:r>
      <w:r w:rsidRPr="005E1F72">
        <w:rPr>
          <w:rFonts w:ascii="GHEA Grapalat" w:hAnsi="GHEA Grapalat" w:cs="Sylfaen"/>
          <w:sz w:val="20"/>
          <w:lang w:val="af-ZA"/>
        </w:rPr>
        <w:t xml:space="preserve"> </w:t>
      </w:r>
      <w:r w:rsidRPr="005E1F72">
        <w:rPr>
          <w:rFonts w:ascii="GHEA Grapalat" w:hAnsi="GHEA Grapalat" w:cs="Sylfaen"/>
          <w:sz w:val="20"/>
          <w:lang w:val="ru-RU"/>
        </w:rPr>
        <w:t>ներառվում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հայտով</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ներկայացված</w:t>
      </w:r>
      <w:r w:rsidRPr="005E1F72">
        <w:rPr>
          <w:rFonts w:ascii="GHEA Grapalat" w:hAnsi="GHEA Grapalat" w:cs="Sylfaen"/>
          <w:sz w:val="20"/>
          <w:lang w:val="af-ZA"/>
        </w:rPr>
        <w:t xml:space="preserve"> </w:t>
      </w:r>
      <w:r w:rsidRPr="005E1F72">
        <w:rPr>
          <w:rFonts w:ascii="GHEA Grapalat" w:hAnsi="GHEA Grapalat" w:cs="Sylfaen"/>
          <w:sz w:val="20"/>
          <w:lang w:val="ru-RU"/>
        </w:rPr>
        <w:t>ապրանքի</w:t>
      </w:r>
      <w:r w:rsidRPr="005E1F72">
        <w:rPr>
          <w:rFonts w:ascii="GHEA Grapalat" w:hAnsi="GHEA Grapalat" w:cs="Sylfaen"/>
          <w:sz w:val="20"/>
          <w:lang w:val="af-ZA"/>
        </w:rPr>
        <w:t xml:space="preserve"> </w:t>
      </w:r>
      <w:r w:rsidRPr="005E1F72">
        <w:rPr>
          <w:rFonts w:ascii="GHEA Grapalat" w:hAnsi="GHEA Grapalat"/>
          <w:sz w:val="20"/>
          <w:szCs w:val="20"/>
          <w:lang w:val="hy-AM" w:eastAsia="x-none"/>
        </w:rPr>
        <w:t>ամբողջական նկարագիրը</w:t>
      </w:r>
      <w:r w:rsidRPr="005E1F72">
        <w:rPr>
          <w:rFonts w:ascii="GHEA Grapalat" w:hAnsi="GHEA Grapalat" w:cs="Sylfaen"/>
          <w:sz w:val="20"/>
          <w:lang w:val="af-ZA"/>
        </w:rPr>
        <w:t xml:space="preserve">: </w:t>
      </w: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cs="Sylfaen"/>
          <w:sz w:val="20"/>
          <w:lang w:val="af-ZA"/>
        </w:rPr>
        <w:t xml:space="preserve">9.4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մասին</w:t>
      </w:r>
      <w:r w:rsidRPr="005E1F72">
        <w:rPr>
          <w:rFonts w:ascii="GHEA Grapalat" w:hAnsi="GHEA Grapalat" w:cs="Sylfaen"/>
          <w:sz w:val="20"/>
          <w:lang w:val="af-ZA"/>
        </w:rPr>
        <w:t xml:space="preserve"> </w:t>
      </w:r>
      <w:r w:rsidRPr="005E1F72">
        <w:rPr>
          <w:rFonts w:ascii="GHEA Grapalat" w:hAnsi="GHEA Grapalat" w:cs="Sylfaen"/>
          <w:sz w:val="20"/>
          <w:lang w:val="ru-RU"/>
        </w:rPr>
        <w:t>պատվիրատուի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ծանուցումն</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մասնակցին</w:t>
      </w:r>
      <w:r w:rsidRPr="005E1F72">
        <w:rPr>
          <w:rFonts w:ascii="GHEA Grapalat" w:hAnsi="GHEA Grapalat" w:cs="Sylfaen"/>
          <w:sz w:val="20"/>
          <w:lang w:val="af-ZA"/>
        </w:rPr>
        <w:t xml:space="preserve"> </w:t>
      </w:r>
      <w:r w:rsidRPr="005E1F72">
        <w:rPr>
          <w:rFonts w:ascii="GHEA Grapalat" w:hAnsi="GHEA Grapalat" w:cs="Sylfaen"/>
          <w:sz w:val="20"/>
          <w:lang w:val="ru-RU"/>
        </w:rPr>
        <w:t>ուղարկելու</w:t>
      </w:r>
      <w:r w:rsidRPr="005E1F72">
        <w:rPr>
          <w:rFonts w:ascii="GHEA Grapalat" w:hAnsi="GHEA Grapalat" w:cs="Sylfaen"/>
          <w:sz w:val="20"/>
          <w:lang w:val="af-ZA"/>
        </w:rPr>
        <w:t xml:space="preserve"> </w:t>
      </w:r>
      <w:r w:rsidRPr="005E1F72">
        <w:rPr>
          <w:rFonts w:ascii="GHEA Grapalat" w:hAnsi="GHEA Grapalat" w:cs="Sylfaen"/>
          <w:sz w:val="20"/>
          <w:lang w:val="ru-RU"/>
        </w:rPr>
        <w:t>օրը</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քարտուղարը</w:t>
      </w:r>
      <w:r w:rsidRPr="005E1F72">
        <w:rPr>
          <w:rFonts w:ascii="GHEA Grapalat" w:hAnsi="GHEA Grapalat" w:cs="Sylfaen"/>
          <w:sz w:val="20"/>
          <w:lang w:val="af-ZA"/>
        </w:rPr>
        <w:t xml:space="preserve"> </w:t>
      </w:r>
      <w:r w:rsidRPr="005E1F72">
        <w:rPr>
          <w:rFonts w:ascii="GHEA Grapalat" w:hAnsi="GHEA Grapalat" w:cs="Sylfaen"/>
          <w:sz w:val="20"/>
        </w:rPr>
        <w:t>հ</w:t>
      </w:r>
      <w:r w:rsidRPr="005E1F72">
        <w:rPr>
          <w:rFonts w:ascii="GHEA Grapalat" w:hAnsi="GHEA Grapalat" w:cs="Sylfaen"/>
          <w:sz w:val="20"/>
          <w:lang w:val="ru-RU"/>
        </w:rPr>
        <w:t>ամակարգի</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փոստին</w:t>
      </w:r>
      <w:r w:rsidRPr="005E1F72">
        <w:rPr>
          <w:rFonts w:ascii="GHEA Grapalat" w:hAnsi="GHEA Grapalat" w:cs="Sylfaen"/>
          <w:sz w:val="20"/>
          <w:lang w:val="af-ZA"/>
        </w:rPr>
        <w:t xml:space="preserve"> </w:t>
      </w:r>
      <w:r w:rsidRPr="005E1F72">
        <w:rPr>
          <w:rFonts w:ascii="GHEA Grapalat" w:hAnsi="GHEA Grapalat" w:cs="Sylfaen"/>
          <w:sz w:val="20"/>
          <w:lang w:val="ru-RU"/>
        </w:rPr>
        <w:t>ուղարկում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 xml:space="preserve"> </w:t>
      </w:r>
      <w:r w:rsidRPr="005E1F72">
        <w:rPr>
          <w:rFonts w:ascii="GHEA Grapalat" w:hAnsi="GHEA Grapalat" w:cs="Sylfaen"/>
          <w:sz w:val="20"/>
          <w:lang w:val="ru-RU"/>
        </w:rPr>
        <w:t>տրամադրված</w:t>
      </w:r>
      <w:r w:rsidRPr="005E1F72">
        <w:rPr>
          <w:rFonts w:ascii="GHEA Grapalat" w:hAnsi="GHEA Grapalat" w:cs="Sylfaen"/>
          <w:sz w:val="20"/>
          <w:lang w:val="af-ZA"/>
        </w:rPr>
        <w:t xml:space="preserve"> </w:t>
      </w:r>
      <w:r w:rsidRPr="005E1F72">
        <w:rPr>
          <w:rFonts w:ascii="GHEA Grapalat" w:hAnsi="GHEA Grapalat" w:cs="Sylfaen"/>
          <w:sz w:val="20"/>
          <w:lang w:val="ru-RU"/>
        </w:rPr>
        <w:t>լինելու</w:t>
      </w:r>
      <w:r w:rsidRPr="005E1F72">
        <w:rPr>
          <w:rFonts w:ascii="GHEA Grapalat" w:hAnsi="GHEA Grapalat" w:cs="Sylfaen"/>
          <w:sz w:val="20"/>
          <w:lang w:val="af-ZA"/>
        </w:rPr>
        <w:t xml:space="preserve"> </w:t>
      </w:r>
      <w:r w:rsidRPr="005E1F72">
        <w:rPr>
          <w:rFonts w:ascii="GHEA Grapalat" w:hAnsi="GHEA Grapalat" w:cs="Sylfaen"/>
          <w:sz w:val="20"/>
          <w:lang w:val="ru-RU"/>
        </w:rPr>
        <w:t>մասին</w:t>
      </w:r>
      <w:r w:rsidRPr="005E1F72">
        <w:rPr>
          <w:rFonts w:ascii="GHEA Grapalat" w:hAnsi="GHEA Grapalat" w:cs="Sylfaen"/>
          <w:sz w:val="20"/>
          <w:lang w:val="af-ZA"/>
        </w:rPr>
        <w:t>:</w:t>
      </w: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cs="Sylfaen"/>
          <w:sz w:val="20"/>
          <w:lang w:val="af-ZA"/>
        </w:rPr>
        <w:t>9</w:t>
      </w:r>
      <w:r w:rsidRPr="005E1F72">
        <w:rPr>
          <w:rFonts w:ascii="GHEA Grapalat" w:hAnsi="GHEA Grapalat" w:cs="Sylfaen"/>
          <w:sz w:val="20"/>
          <w:lang w:val="hy-AM"/>
        </w:rPr>
        <w:t>.5</w:t>
      </w:r>
      <w:r w:rsidRPr="005E1F72">
        <w:rPr>
          <w:rFonts w:ascii="GHEA Grapalat" w:hAnsi="GHEA Grapalat" w:cs="Sylfaen"/>
          <w:sz w:val="20"/>
          <w:lang w:val="af-ZA"/>
        </w:rPr>
        <w:t xml:space="preserve">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5E1F72">
        <w:rPr>
          <w:rFonts w:ascii="GHEA Grapalat" w:hAnsi="GHEA Grapalat" w:cs="Sylfaen"/>
          <w:sz w:val="20"/>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5E1F72">
        <w:rPr>
          <w:rFonts w:ascii="GHEA Grapalat" w:hAnsi="GHEA Grapalat" w:cs="Sylfaen"/>
          <w:sz w:val="20"/>
          <w:lang w:val="af-ZA"/>
        </w:rPr>
        <w:t xml:space="preserve">` 10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hy-AM"/>
        </w:rPr>
        <w:t>օրվա</w:t>
      </w:r>
      <w:r w:rsidRPr="005E1F72">
        <w:rPr>
          <w:rFonts w:ascii="GHEA Grapalat" w:hAnsi="GHEA Grapalat" w:cs="Sylfaen"/>
          <w:sz w:val="20"/>
          <w:lang w:val="af-ZA"/>
        </w:rPr>
        <w:t xml:space="preserve"> </w:t>
      </w:r>
      <w:r w:rsidRPr="005E1F72">
        <w:rPr>
          <w:rFonts w:ascii="GHEA Grapalat" w:hAnsi="GHEA Grapalat" w:cs="Sylfaen"/>
          <w:sz w:val="20"/>
          <w:lang w:val="hy-AM"/>
        </w:rPr>
        <w:t>ընթացքում</w:t>
      </w:r>
      <w:r w:rsidRPr="005E1F72">
        <w:rPr>
          <w:rFonts w:ascii="GHEA Grapalat" w:hAnsi="GHEA Grapalat" w:cs="Sylfaen"/>
          <w:sz w:val="20"/>
          <w:lang w:val="af-ZA"/>
        </w:rPr>
        <w:t xml:space="preserve"> </w:t>
      </w:r>
      <w:r w:rsidRPr="005E1F72">
        <w:rPr>
          <w:rFonts w:ascii="GHEA Grapalat" w:hAnsi="GHEA Grapalat" w:cs="Sylfaen"/>
          <w:sz w:val="20"/>
          <w:lang w:val="hy-AM"/>
        </w:rPr>
        <w:t>չի</w:t>
      </w:r>
      <w:r w:rsidRPr="005E1F72">
        <w:rPr>
          <w:rFonts w:ascii="GHEA Grapalat" w:hAnsi="GHEA Grapalat" w:cs="Sylfaen"/>
          <w:sz w:val="20"/>
          <w:lang w:val="af-ZA"/>
        </w:rPr>
        <w:t xml:space="preserve"> </w:t>
      </w:r>
      <w:r w:rsidRPr="005E1F72">
        <w:rPr>
          <w:rFonts w:ascii="GHEA Grapalat" w:hAnsi="GHEA Grapalat" w:cs="Sylfaen"/>
          <w:sz w:val="20"/>
          <w:lang w:val="hy-AM"/>
        </w:rPr>
        <w:t>ստորագրում</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պ</w:t>
      </w:r>
      <w:r w:rsidRPr="005E1F72">
        <w:rPr>
          <w:rFonts w:ascii="GHEA Grapalat" w:hAnsi="GHEA Grapalat" w:cs="Sylfaen"/>
          <w:sz w:val="20"/>
          <w:lang w:val="ru-RU"/>
        </w:rPr>
        <w:t>ատվիրատուին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ներկայացնում</w:t>
      </w:r>
      <w:r w:rsidRPr="005E1F72">
        <w:rPr>
          <w:rFonts w:ascii="GHEA Grapalat" w:hAnsi="GHEA Grapalat" w:cs="Sylfaen"/>
          <w:sz w:val="20"/>
          <w:lang w:val="af-ZA"/>
        </w:rPr>
        <w:t xml:space="preserve"> </w:t>
      </w:r>
      <w:r>
        <w:rPr>
          <w:rFonts w:ascii="GHEA Grapalat" w:hAnsi="GHEA Grapalat" w:cs="Sylfaen"/>
          <w:sz w:val="20"/>
          <w:lang w:val="af-ZA"/>
        </w:rPr>
        <w:t xml:space="preserve">որակավորման և </w:t>
      </w:r>
      <w:r w:rsidRPr="005E1F72">
        <w:rPr>
          <w:rFonts w:ascii="GHEA Grapalat" w:hAnsi="GHEA Grapalat" w:cs="Sylfaen"/>
          <w:sz w:val="20"/>
          <w:lang w:val="ru-RU"/>
        </w:rPr>
        <w:t>պայմանագրի</w:t>
      </w:r>
      <w:r w:rsidRPr="005E1F72">
        <w:rPr>
          <w:rFonts w:ascii="GHEA Grapalat" w:hAnsi="GHEA Grapalat" w:cs="Sylfaen"/>
          <w:sz w:val="20"/>
          <w:lang w:val="af-ZA"/>
        </w:rPr>
        <w:t xml:space="preserve"> </w:t>
      </w:r>
      <w:r w:rsidRPr="005E1F72">
        <w:rPr>
          <w:rFonts w:ascii="GHEA Grapalat" w:hAnsi="GHEA Grapalat" w:cs="Sylfaen"/>
          <w:sz w:val="20"/>
        </w:rPr>
        <w:t>ապահովումը</w:t>
      </w:r>
      <w:r w:rsidRPr="005E1F72">
        <w:rPr>
          <w:rFonts w:ascii="GHEA Grapalat" w:hAnsi="GHEA Grapalat" w:cs="Sylfaen"/>
          <w:sz w:val="20"/>
          <w:lang w:val="af-ZA"/>
        </w:rPr>
        <w:t>,</w:t>
      </w:r>
      <w:r w:rsidRPr="005E1F72">
        <w:rPr>
          <w:rFonts w:ascii="GHEA Grapalat" w:hAnsi="GHEA Grapalat" w:cs="Sylfaen"/>
          <w:i/>
          <w:sz w:val="20"/>
          <w:lang w:val="af-ZA"/>
        </w:rPr>
        <w:t xml:space="preserve"> </w:t>
      </w:r>
      <w:r w:rsidRPr="005E1F72">
        <w:rPr>
          <w:rFonts w:ascii="GHEA Grapalat" w:hAnsi="GHEA Grapalat" w:cs="Sylfaen"/>
          <w:sz w:val="20"/>
          <w:lang w:val="hy-AM"/>
        </w:rPr>
        <w:t>ապա նա զրկվում է պայմանագիրը ստորագրելու իրավունքից։</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cs="Sylfaen"/>
          <w:sz w:val="20"/>
          <w:lang w:val="hy-AM"/>
        </w:rPr>
        <w:t>Ընդ</w:t>
      </w:r>
      <w:r w:rsidRPr="005E1F72">
        <w:rPr>
          <w:rFonts w:ascii="GHEA Grapalat" w:hAnsi="GHEA Grapalat" w:cs="Sylfaen"/>
          <w:sz w:val="20"/>
          <w:lang w:val="af-ZA"/>
        </w:rPr>
        <w:t xml:space="preserve"> </w:t>
      </w:r>
      <w:r w:rsidRPr="005E1F72">
        <w:rPr>
          <w:rFonts w:ascii="GHEA Grapalat" w:hAnsi="GHEA Grapalat" w:cs="Sylfaen"/>
          <w:sz w:val="20"/>
          <w:lang w:val="hy-AM"/>
        </w:rPr>
        <w:t>որում</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ընտրված մասնակցի կողմից հաստատված պայմանագրի նախագիծը </w:t>
      </w:r>
      <w:r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Pr="005E1F72">
        <w:rPr>
          <w:rFonts w:ascii="GHEA Grapalat" w:hAnsi="GHEA Grapalat" w:cs="Sylfaen"/>
          <w:sz w:val="20"/>
        </w:rPr>
        <w:t>պ</w:t>
      </w:r>
      <w:r w:rsidRPr="005E1F72">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r w:rsidRPr="005E1F72">
        <w:rPr>
          <w:rFonts w:ascii="GHEA Grapalat" w:hAnsi="GHEA Grapalat" w:cs="Sylfaen"/>
          <w:sz w:val="20"/>
        </w:rPr>
        <w:t>հաստատմանը</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օրը</w:t>
      </w:r>
      <w:r w:rsidRPr="005E1F72">
        <w:rPr>
          <w:rFonts w:ascii="GHEA Grapalat" w:hAnsi="GHEA Grapalat" w:cs="Sylfaen"/>
          <w:sz w:val="20"/>
          <w:lang w:val="af-ZA"/>
        </w:rPr>
        <w:t xml:space="preserve"> </w:t>
      </w:r>
      <w:r w:rsidRPr="005E1F72">
        <w:rPr>
          <w:rFonts w:ascii="GHEA Grapalat" w:hAnsi="GHEA Grapalat" w:cs="Sylfaen"/>
          <w:sz w:val="20"/>
        </w:rPr>
        <w:t>ուղեկցող</w:t>
      </w:r>
      <w:r w:rsidRPr="005E1F72">
        <w:rPr>
          <w:rFonts w:ascii="GHEA Grapalat" w:hAnsi="GHEA Grapalat" w:cs="Sylfaen"/>
          <w:sz w:val="20"/>
          <w:lang w:val="af-ZA"/>
        </w:rPr>
        <w:t xml:space="preserve"> </w:t>
      </w:r>
      <w:r w:rsidRPr="005E1F72">
        <w:rPr>
          <w:rFonts w:ascii="GHEA Grapalat" w:hAnsi="GHEA Grapalat" w:cs="Sylfaen"/>
          <w:sz w:val="20"/>
        </w:rPr>
        <w:t>գրությամբ</w:t>
      </w:r>
      <w:r w:rsidRPr="005E1F72">
        <w:rPr>
          <w:rFonts w:ascii="GHEA Grapalat" w:hAnsi="GHEA Grapalat" w:cs="Sylfaen"/>
          <w:sz w:val="20"/>
          <w:lang w:val="af-ZA"/>
        </w:rPr>
        <w:t xml:space="preserve"> </w:t>
      </w:r>
      <w:r w:rsidRPr="005E1F72">
        <w:rPr>
          <w:rFonts w:ascii="GHEA Grapalat" w:hAnsi="GHEA Grapalat" w:cs="Sylfaen"/>
          <w:sz w:val="20"/>
        </w:rPr>
        <w:t>տրամադրվում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ընտրված</w:t>
      </w:r>
      <w:r w:rsidRPr="005E1F72">
        <w:rPr>
          <w:rFonts w:ascii="GHEA Grapalat" w:hAnsi="GHEA Grapalat" w:cs="Sylfaen"/>
          <w:sz w:val="20"/>
          <w:lang w:val="af-ZA"/>
        </w:rPr>
        <w:t xml:space="preserve"> </w:t>
      </w:r>
      <w:r w:rsidRPr="005E1F72">
        <w:rPr>
          <w:rFonts w:ascii="GHEA Grapalat" w:hAnsi="GHEA Grapalat" w:cs="Sylfaen"/>
          <w:sz w:val="20"/>
        </w:rPr>
        <w:t>մասնակցին</w:t>
      </w:r>
      <w:r w:rsidRPr="005E1F72">
        <w:rPr>
          <w:rFonts w:ascii="GHEA Grapalat" w:hAnsi="GHEA Grapalat" w:cs="Sylfaen"/>
          <w:sz w:val="20"/>
          <w:lang w:val="hy-AM"/>
        </w:rPr>
        <w:t>:</w:t>
      </w: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cs="Sylfaen"/>
          <w:sz w:val="20"/>
          <w:lang w:val="af-ZA"/>
        </w:rPr>
        <w:t>9</w:t>
      </w:r>
      <w:r w:rsidRPr="005E1F72">
        <w:rPr>
          <w:rFonts w:ascii="GHEA Grapalat" w:hAnsi="GHEA Grapalat" w:cs="Sylfaen"/>
          <w:sz w:val="20"/>
          <w:lang w:val="hy-AM"/>
        </w:rPr>
        <w:t>.6</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վերաբերյալ</w:t>
      </w:r>
      <w:r w:rsidRPr="005E1F72">
        <w:rPr>
          <w:rFonts w:ascii="GHEA Grapalat" w:hAnsi="GHEA Grapalat" w:cs="Sylfaen"/>
          <w:sz w:val="20"/>
          <w:lang w:val="af-ZA"/>
        </w:rPr>
        <w:t xml:space="preserve"> </w:t>
      </w:r>
      <w:r w:rsidRPr="005E1F72">
        <w:rPr>
          <w:rFonts w:ascii="GHEA Grapalat" w:hAnsi="GHEA Grapalat" w:cs="Sylfaen"/>
          <w:sz w:val="20"/>
        </w:rPr>
        <w:t>պ</w:t>
      </w:r>
      <w:r w:rsidRPr="005E1F72">
        <w:rPr>
          <w:rFonts w:ascii="GHEA Grapalat" w:hAnsi="GHEA Grapalat" w:cs="Sylfaen"/>
          <w:sz w:val="20"/>
          <w:lang w:val="ru-RU"/>
        </w:rPr>
        <w:t>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առաջարկ</w:t>
      </w:r>
      <w:r w:rsidRPr="005E1F72">
        <w:rPr>
          <w:rFonts w:ascii="GHEA Grapalat" w:hAnsi="GHEA Grapalat" w:cs="Sylfaen"/>
          <w:sz w:val="20"/>
        </w:rPr>
        <w:t>ը</w:t>
      </w:r>
      <w:r w:rsidRPr="005E1F72">
        <w:rPr>
          <w:rFonts w:ascii="GHEA Grapalat" w:hAnsi="GHEA Grapalat" w:cs="Sylfaen"/>
          <w:sz w:val="20"/>
          <w:lang w:val="af-ZA"/>
        </w:rPr>
        <w:t xml:space="preserve"> </w:t>
      </w:r>
      <w:r w:rsidRPr="005E1F72">
        <w:rPr>
          <w:rFonts w:ascii="GHEA Grapalat" w:hAnsi="GHEA Grapalat" w:cs="Sylfaen"/>
          <w:sz w:val="20"/>
          <w:lang w:val="ru-RU"/>
        </w:rPr>
        <w:t>ստացած</w:t>
      </w:r>
      <w:r w:rsidRPr="005E1F72">
        <w:rPr>
          <w:rFonts w:ascii="GHEA Grapalat" w:hAnsi="GHEA Grapalat" w:cs="Sylfaen"/>
          <w:sz w:val="20"/>
          <w:lang w:val="af-ZA"/>
        </w:rPr>
        <w:t xml:space="preserve"> </w:t>
      </w:r>
      <w:r w:rsidRPr="005E1F72">
        <w:rPr>
          <w:rFonts w:ascii="GHEA Grapalat" w:hAnsi="GHEA Grapalat" w:cs="Sylfaen"/>
          <w:sz w:val="20"/>
        </w:rPr>
        <w:t>ընտրված</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rPr>
        <w:t>հ</w:t>
      </w:r>
      <w:r w:rsidRPr="005E1F72">
        <w:rPr>
          <w:rFonts w:ascii="GHEA Grapalat" w:hAnsi="GHEA Grapalat" w:cs="Sylfaen"/>
          <w:sz w:val="20"/>
          <w:lang w:val="ru-RU"/>
        </w:rPr>
        <w:t>ամակարգի</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r w:rsidRPr="005E1F72">
        <w:rPr>
          <w:rFonts w:ascii="GHEA Grapalat" w:hAnsi="GHEA Grapalat" w:cs="Sylfaen"/>
          <w:sz w:val="20"/>
          <w:lang w:val="af-ZA"/>
        </w:rPr>
        <w:t xml:space="preserve"> </w:t>
      </w:r>
      <w:r w:rsidRPr="005E1F72">
        <w:rPr>
          <w:rFonts w:ascii="GHEA Grapalat" w:hAnsi="GHEA Grapalat" w:cs="Sylfaen"/>
          <w:sz w:val="20"/>
          <w:lang w:val="ru-RU"/>
        </w:rPr>
        <w:t>ընդունում</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մերժում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իրեն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ներկայացված</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w:t>
      </w:r>
    </w:p>
    <w:p w:rsidR="007D0444" w:rsidRPr="005E1F72" w:rsidRDefault="007D0444" w:rsidP="007D0444">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Pr="005E1F72">
        <w:rPr>
          <w:rFonts w:ascii="GHEA Grapalat" w:hAnsi="GHEA Grapalat" w:cs="Sylfaen"/>
          <w:i w:val="0"/>
          <w:szCs w:val="24"/>
          <w:lang w:val="hy-AM"/>
        </w:rPr>
        <w:t>7</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Մինչև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1-ին մասի 9</w:t>
      </w:r>
      <w:r w:rsidRPr="005E1F72">
        <w:rPr>
          <w:rFonts w:ascii="GHEA Grapalat" w:hAnsi="GHEA Grapalat" w:cs="Sylfaen"/>
          <w:i w:val="0"/>
          <w:szCs w:val="24"/>
          <w:lang w:val="hy-AM"/>
        </w:rPr>
        <w:t>.5</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կետով</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նախատեսված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ժամկետի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ավարտը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կողմերի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համաձայնությամբ</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պայմանագրի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նախագծում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կատարվել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փոփոխություններ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սակայն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դրանք</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չեն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հանգեցնել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առարկայի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բնութագրերի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փոփոխմանը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ներառյալ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ընտրված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մասնակցի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ավելացմանը։</w:t>
      </w:r>
      <w:r w:rsidRPr="005E1F72">
        <w:rPr>
          <w:rFonts w:ascii="GHEA Mariam" w:hAnsi="GHEA Mariam"/>
          <w:spacing w:val="-8"/>
          <w:lang w:val="af-ZA"/>
        </w:rPr>
        <w:t xml:space="preserve"> </w:t>
      </w:r>
    </w:p>
    <w:p w:rsidR="007D0444" w:rsidRPr="005E1F72" w:rsidRDefault="007D0444" w:rsidP="007D0444">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Pr="005E1F72">
        <w:rPr>
          <w:rFonts w:ascii="GHEA Grapalat" w:hAnsi="GHEA Grapalat" w:cs="Sylfaen"/>
          <w:i w:val="0"/>
          <w:szCs w:val="24"/>
          <w:lang w:val="hy-AM"/>
        </w:rPr>
        <w:t>.8</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Պայմանագիրը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կնքվելուն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հաջորդող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աշխատանքային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օրը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հանձնաժողովի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քարտուղարը</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հ</w:t>
      </w:r>
      <w:r w:rsidRPr="005E1F72">
        <w:rPr>
          <w:rFonts w:ascii="GHEA Grapalat" w:hAnsi="GHEA Grapalat" w:cs="Sylfaen"/>
          <w:i w:val="0"/>
          <w:szCs w:val="24"/>
          <w:lang w:val="ru-RU"/>
        </w:rPr>
        <w:t>ամակարգում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ավարտում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ընթացակարգը</w:t>
      </w:r>
      <w:r w:rsidRPr="005E1F72">
        <w:rPr>
          <w:rFonts w:ascii="GHEA Grapalat" w:hAnsi="GHEA Grapalat" w:cs="Sylfaen"/>
          <w:i w:val="0"/>
          <w:szCs w:val="24"/>
          <w:lang w:val="af-ZA"/>
        </w:rPr>
        <w:t>:</w:t>
      </w:r>
    </w:p>
    <w:p w:rsidR="007D0444" w:rsidRPr="005E1F72" w:rsidRDefault="007D0444" w:rsidP="007D0444">
      <w:pPr>
        <w:jc w:val="center"/>
        <w:rPr>
          <w:rFonts w:ascii="GHEA Grapalat" w:hAnsi="GHEA Grapalat"/>
          <w:b/>
          <w:iCs/>
          <w:sz w:val="20"/>
          <w:lang w:val="af-ZA"/>
        </w:rPr>
      </w:pPr>
    </w:p>
    <w:p w:rsidR="007D0444" w:rsidRPr="005E1F72" w:rsidRDefault="007D0444" w:rsidP="007D0444">
      <w:pPr>
        <w:jc w:val="center"/>
        <w:rPr>
          <w:rFonts w:ascii="GHEA Grapalat" w:hAnsi="GHEA Grapalat" w:cs="Arial"/>
          <w:b/>
          <w:iCs/>
          <w:sz w:val="20"/>
          <w:lang w:val="af-ZA"/>
        </w:rPr>
      </w:pPr>
      <w:r w:rsidRPr="005E1F72">
        <w:rPr>
          <w:rFonts w:ascii="GHEA Grapalat" w:hAnsi="GHEA Grapalat"/>
          <w:b/>
          <w:iCs/>
          <w:sz w:val="20"/>
          <w:lang w:val="af-ZA"/>
        </w:rPr>
        <w:t xml:space="preserve">10. </w:t>
      </w:r>
      <w:r>
        <w:rPr>
          <w:rFonts w:ascii="GHEA Grapalat" w:hAnsi="GHEA Grapalat" w:cs="Sylfaen"/>
          <w:b/>
          <w:iCs/>
          <w:sz w:val="20"/>
          <w:lang w:val="hy-AM"/>
        </w:rPr>
        <w:t>ՈՐԱԿԱՎՈՐՄԱՆ</w:t>
      </w:r>
      <w:r w:rsidRPr="005E1F72">
        <w:rPr>
          <w:rFonts w:ascii="GHEA Grapalat" w:hAnsi="GHEA Grapalat" w:cs="Arial"/>
          <w:b/>
          <w:iCs/>
          <w:sz w:val="20"/>
          <w:lang w:val="af-ZA"/>
        </w:rPr>
        <w:t xml:space="preserve"> </w:t>
      </w:r>
      <w:r>
        <w:rPr>
          <w:rFonts w:ascii="GHEA Grapalat" w:hAnsi="GHEA Grapalat" w:cs="Sylfaen"/>
          <w:b/>
          <w:iCs/>
          <w:sz w:val="20"/>
          <w:lang w:val="hy-AM"/>
        </w:rPr>
        <w:t>ԵՎ</w:t>
      </w:r>
      <w:r w:rsidRPr="005E1F72">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sidRPr="005E1F72">
        <w:rPr>
          <w:rFonts w:ascii="GHEA Grapalat" w:hAnsi="GHEA Grapalat" w:cs="Sylfaen"/>
          <w:b/>
          <w:iCs/>
          <w:sz w:val="20"/>
          <w:lang w:val="af-ZA"/>
        </w:rPr>
        <w:t>ԱՊԱՀՈՎՈՒՄ</w:t>
      </w:r>
      <w:r>
        <w:rPr>
          <w:rFonts w:ascii="GHEA Grapalat" w:hAnsi="GHEA Grapalat" w:cs="Sylfaen"/>
          <w:b/>
          <w:iCs/>
          <w:sz w:val="20"/>
          <w:lang w:val="hy-AM"/>
        </w:rPr>
        <w:t>ՆԵՐ</w:t>
      </w:r>
      <w:r w:rsidRPr="005E1F72">
        <w:rPr>
          <w:rFonts w:ascii="GHEA Grapalat" w:hAnsi="GHEA Grapalat" w:cs="Sylfaen"/>
          <w:b/>
          <w:iCs/>
          <w:sz w:val="20"/>
          <w:lang w:val="af-ZA"/>
        </w:rPr>
        <w:t>Ը</w:t>
      </w:r>
      <w:r w:rsidRPr="005E1F72">
        <w:rPr>
          <w:rFonts w:ascii="GHEA Grapalat" w:hAnsi="GHEA Grapalat" w:cs="Arial"/>
          <w:b/>
          <w:iCs/>
          <w:sz w:val="20"/>
          <w:lang w:val="af-ZA"/>
        </w:rPr>
        <w:t xml:space="preserve"> </w:t>
      </w:r>
    </w:p>
    <w:p w:rsidR="007D0444" w:rsidRPr="005E1F72" w:rsidRDefault="007D0444" w:rsidP="007D0444">
      <w:pPr>
        <w:jc w:val="center"/>
        <w:rPr>
          <w:rFonts w:ascii="GHEA Grapalat" w:hAnsi="GHEA Grapalat"/>
          <w:b/>
          <w:iCs/>
          <w:sz w:val="20"/>
          <w:lang w:val="af-ZA"/>
        </w:rPr>
      </w:pP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iCs/>
          <w:sz w:val="20"/>
          <w:lang w:val="af-ZA"/>
        </w:rPr>
        <w:t>10.</w:t>
      </w:r>
      <w:r w:rsidRPr="005E1F72">
        <w:rPr>
          <w:rFonts w:ascii="GHEA Grapalat" w:hAnsi="GHEA Grapalat" w:cs="Sylfaen"/>
          <w:sz w:val="20"/>
          <w:lang w:val="af-ZA"/>
        </w:rPr>
        <w:t xml:space="preserve">1 </w:t>
      </w:r>
      <w:r>
        <w:rPr>
          <w:rFonts w:ascii="GHEA Grapalat" w:hAnsi="GHEA Grapalat" w:cs="Sylfaen"/>
          <w:sz w:val="20"/>
          <w:lang w:val="hy-AM"/>
        </w:rPr>
        <w:t>Որակավորման</w:t>
      </w:r>
      <w:r w:rsidRPr="00972668">
        <w:rPr>
          <w:rFonts w:ascii="GHEA Grapalat" w:hAnsi="GHEA Grapalat" w:cs="Sylfaen"/>
          <w:sz w:val="20"/>
          <w:lang w:val="af-ZA"/>
        </w:rPr>
        <w:t xml:space="preserve"> </w:t>
      </w:r>
      <w:r>
        <w:rPr>
          <w:rFonts w:ascii="GHEA Grapalat" w:hAnsi="GHEA Grapalat" w:cs="Sylfaen"/>
          <w:sz w:val="20"/>
          <w:lang w:val="hy-AM"/>
        </w:rPr>
        <w:t>և</w:t>
      </w:r>
      <w:r w:rsidRPr="00972668">
        <w:rPr>
          <w:rFonts w:ascii="GHEA Grapalat" w:hAnsi="GHEA Grapalat" w:cs="Sylfaen"/>
          <w:sz w:val="20"/>
          <w:lang w:val="af-ZA"/>
        </w:rPr>
        <w:t xml:space="preserve"> </w:t>
      </w:r>
      <w:r>
        <w:rPr>
          <w:rFonts w:ascii="GHEA Grapalat" w:hAnsi="GHEA Grapalat" w:cs="Sylfaen"/>
          <w:sz w:val="20"/>
          <w:lang w:val="hy-AM"/>
        </w:rPr>
        <w:t>պ</w:t>
      </w:r>
      <w:r w:rsidRPr="005E1F72">
        <w:rPr>
          <w:rFonts w:ascii="GHEA Grapalat" w:hAnsi="GHEA Grapalat" w:cs="Sylfaen"/>
          <w:sz w:val="20"/>
          <w:lang w:val="ru-RU"/>
        </w:rPr>
        <w:t>այմանագրի</w:t>
      </w:r>
      <w:r>
        <w:rPr>
          <w:rFonts w:ascii="GHEA Grapalat" w:hAnsi="GHEA Grapalat" w:cs="Sylfaen"/>
          <w:sz w:val="20"/>
          <w:lang w:val="hy-AM"/>
        </w:rPr>
        <w:t xml:space="preserve"> </w:t>
      </w:r>
      <w:r w:rsidRPr="005E1F72">
        <w:rPr>
          <w:rFonts w:ascii="GHEA Grapalat" w:hAnsi="GHEA Grapalat" w:cs="Sylfaen"/>
          <w:sz w:val="20"/>
          <w:lang w:val="ru-RU"/>
        </w:rPr>
        <w:t>ապահովում</w:t>
      </w:r>
      <w:r>
        <w:rPr>
          <w:rFonts w:ascii="GHEA Grapalat" w:hAnsi="GHEA Grapalat" w:cs="Sylfaen"/>
          <w:sz w:val="20"/>
          <w:lang w:val="hy-AM"/>
        </w:rPr>
        <w:t>ները</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ներկայացնելու</w:t>
      </w:r>
      <w:r w:rsidRPr="005E1F72">
        <w:rPr>
          <w:rFonts w:ascii="GHEA Grapalat" w:hAnsi="GHEA Grapalat" w:cs="Sylfaen"/>
          <w:sz w:val="20"/>
          <w:lang w:val="af-ZA"/>
        </w:rPr>
        <w:t xml:space="preserve"> </w:t>
      </w:r>
      <w:r w:rsidRPr="005E1F72">
        <w:rPr>
          <w:rFonts w:ascii="GHEA Grapalat" w:hAnsi="GHEA Grapalat" w:cs="Sylfaen"/>
          <w:sz w:val="20"/>
          <w:lang w:val="ru-RU"/>
        </w:rPr>
        <w:t>պահանջի</w:t>
      </w:r>
      <w:r w:rsidRPr="005E1F72">
        <w:rPr>
          <w:rFonts w:ascii="GHEA Grapalat" w:hAnsi="GHEA Grapalat" w:cs="Sylfaen"/>
          <w:sz w:val="20"/>
          <w:lang w:val="af-ZA"/>
        </w:rPr>
        <w:t xml:space="preserve"> </w:t>
      </w:r>
      <w:r w:rsidRPr="005E1F72">
        <w:rPr>
          <w:rFonts w:ascii="GHEA Grapalat" w:hAnsi="GHEA Grapalat" w:cs="Sylfaen"/>
          <w:sz w:val="20"/>
          <w:lang w:val="ru-RU"/>
        </w:rPr>
        <w:t>հիման</w:t>
      </w:r>
      <w:r w:rsidRPr="005E1F72">
        <w:rPr>
          <w:rFonts w:ascii="GHEA Grapalat" w:hAnsi="GHEA Grapalat" w:cs="Sylfaen"/>
          <w:sz w:val="20"/>
          <w:lang w:val="af-ZA"/>
        </w:rPr>
        <w:t xml:space="preserve"> </w:t>
      </w:r>
      <w:r w:rsidRPr="005E1F72">
        <w:rPr>
          <w:rFonts w:ascii="GHEA Grapalat" w:hAnsi="GHEA Grapalat" w:cs="Sylfaen"/>
          <w:sz w:val="20"/>
          <w:lang w:val="ru-RU"/>
        </w:rPr>
        <w:t>վրա</w:t>
      </w:r>
      <w:r w:rsidRPr="005E1F72">
        <w:rPr>
          <w:rFonts w:ascii="GHEA Grapalat" w:hAnsi="GHEA Grapalat" w:cs="Sylfaen"/>
          <w:sz w:val="20"/>
          <w:lang w:val="af-ZA"/>
        </w:rPr>
        <w:t xml:space="preserve">, </w:t>
      </w:r>
      <w:r w:rsidRPr="005E1F72">
        <w:rPr>
          <w:rFonts w:ascii="GHEA Grapalat" w:hAnsi="GHEA Grapalat" w:cs="Sylfaen"/>
          <w:sz w:val="20"/>
          <w:lang w:val="ru-RU"/>
        </w:rPr>
        <w:t>այն</w:t>
      </w:r>
      <w:r w:rsidRPr="005E1F72">
        <w:rPr>
          <w:rFonts w:ascii="GHEA Grapalat" w:hAnsi="GHEA Grapalat" w:cs="Sylfaen"/>
          <w:sz w:val="20"/>
          <w:lang w:val="af-ZA"/>
        </w:rPr>
        <w:t xml:space="preserve"> </w:t>
      </w:r>
      <w:r w:rsidRPr="005E1F72">
        <w:rPr>
          <w:rFonts w:ascii="GHEA Grapalat" w:hAnsi="GHEA Grapalat" w:cs="Sylfaen"/>
          <w:sz w:val="20"/>
          <w:lang w:val="ru-RU"/>
        </w:rPr>
        <w:t>ստանալու</w:t>
      </w:r>
      <w:r w:rsidRPr="005E1F72">
        <w:rPr>
          <w:rFonts w:ascii="GHEA Grapalat" w:hAnsi="GHEA Grapalat" w:cs="Sylfaen"/>
          <w:sz w:val="20"/>
          <w:lang w:val="af-ZA"/>
        </w:rPr>
        <w:t xml:space="preserve"> </w:t>
      </w:r>
      <w:r w:rsidRPr="005E1F72">
        <w:rPr>
          <w:rFonts w:ascii="GHEA Grapalat" w:hAnsi="GHEA Grapalat" w:cs="Sylfaen"/>
          <w:sz w:val="20"/>
          <w:lang w:val="ru-RU"/>
        </w:rPr>
        <w:t>օրվանից</w:t>
      </w:r>
      <w:r w:rsidRPr="005E1F72">
        <w:rPr>
          <w:rFonts w:ascii="GHEA Grapalat" w:hAnsi="GHEA Grapalat" w:cs="Sylfaen"/>
          <w:sz w:val="20"/>
          <w:lang w:val="af-ZA"/>
        </w:rPr>
        <w:t xml:space="preserve"> 10</w:t>
      </w:r>
      <w:r>
        <w:rPr>
          <w:rFonts w:ascii="GHEA Grapalat" w:hAnsi="GHEA Grapalat" w:cs="Sylfaen"/>
          <w:sz w:val="20"/>
          <w:lang w:val="af-ZA"/>
        </w:rPr>
        <w:t xml:space="preserve">, իսկ կնքվելիք պայմանագրով կանխավճար նախատեսված լինելու դեպքում </w:t>
      </w:r>
      <w:r w:rsidRPr="005E1F72">
        <w:rPr>
          <w:rFonts w:ascii="GHEA Grapalat" w:hAnsi="GHEA Grapalat" w:cs="Sylfaen"/>
          <w:sz w:val="20"/>
          <w:lang w:val="af-ZA"/>
        </w:rPr>
        <w:t xml:space="preserve"> </w:t>
      </w:r>
      <w:r>
        <w:rPr>
          <w:rFonts w:ascii="GHEA Grapalat" w:hAnsi="GHEA Grapalat" w:cs="Sylfaen"/>
          <w:sz w:val="20"/>
          <w:lang w:val="af-ZA"/>
        </w:rPr>
        <w:t xml:space="preserve">15  </w:t>
      </w:r>
      <w:r w:rsidRPr="005E1F72">
        <w:rPr>
          <w:rFonts w:ascii="GHEA Grapalat" w:hAnsi="GHEA Grapalat" w:cs="Sylfaen"/>
          <w:sz w:val="20"/>
          <w:lang w:val="af-ZA"/>
        </w:rPr>
        <w:t xml:space="preserve">աշխատանքային </w:t>
      </w:r>
      <w:r w:rsidRPr="005E1F72">
        <w:rPr>
          <w:rFonts w:ascii="GHEA Grapalat" w:hAnsi="GHEA Grapalat" w:cs="Sylfaen"/>
          <w:sz w:val="20"/>
          <w:lang w:val="ru-RU"/>
        </w:rPr>
        <w:t>օրվա</w:t>
      </w:r>
      <w:r w:rsidRPr="005E1F72">
        <w:rPr>
          <w:rFonts w:ascii="GHEA Grapalat" w:hAnsi="GHEA Grapalat" w:cs="Sylfaen"/>
          <w:sz w:val="20"/>
          <w:lang w:val="af-ZA"/>
        </w:rPr>
        <w:t xml:space="preserve"> </w:t>
      </w:r>
      <w:r w:rsidRPr="005E1F72">
        <w:rPr>
          <w:rFonts w:ascii="GHEA Grapalat" w:hAnsi="GHEA Grapalat" w:cs="Sylfaen"/>
          <w:sz w:val="20"/>
          <w:lang w:val="ru-RU"/>
        </w:rPr>
        <w:t>ընթացքում</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պարտավոր</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w:t>
      </w:r>
      <w:r w:rsidRPr="005E1F72">
        <w:rPr>
          <w:rFonts w:ascii="GHEA Grapalat" w:hAnsi="GHEA Grapalat" w:cs="Sylfaen"/>
          <w:sz w:val="20"/>
          <w:lang w:val="af-ZA"/>
        </w:rPr>
        <w:t xml:space="preserve"> </w:t>
      </w:r>
      <w:r>
        <w:rPr>
          <w:rFonts w:ascii="GHEA Grapalat" w:hAnsi="GHEA Grapalat" w:cs="Sylfaen"/>
          <w:sz w:val="20"/>
          <w:lang w:val="hy-AM"/>
        </w:rPr>
        <w:t>որակավորման</w:t>
      </w:r>
      <w:r w:rsidRPr="004D1CA3">
        <w:rPr>
          <w:rFonts w:ascii="GHEA Grapalat" w:hAnsi="GHEA Grapalat" w:cs="Sylfaen"/>
          <w:sz w:val="20"/>
          <w:lang w:val="af-ZA"/>
        </w:rPr>
        <w:t xml:space="preserve"> </w:t>
      </w:r>
      <w:r>
        <w:rPr>
          <w:rFonts w:ascii="GHEA Grapalat" w:hAnsi="GHEA Grapalat" w:cs="Sylfaen"/>
          <w:sz w:val="20"/>
          <w:lang w:val="hy-AM"/>
        </w:rPr>
        <w:t>և</w:t>
      </w:r>
      <w:r w:rsidRPr="00972668">
        <w:rPr>
          <w:rFonts w:ascii="GHEA Grapalat" w:hAnsi="GHEA Grapalat" w:cs="Sylfaen"/>
          <w:sz w:val="20"/>
          <w:lang w:val="af-ZA"/>
        </w:rPr>
        <w:t xml:space="preserve"> </w:t>
      </w:r>
      <w:r w:rsidRPr="005E1F72">
        <w:rPr>
          <w:rFonts w:ascii="GHEA Grapalat" w:hAnsi="GHEA Grapalat" w:cs="Sylfaen"/>
          <w:sz w:val="20"/>
          <w:lang w:val="ru-RU"/>
        </w:rPr>
        <w:t>պայմանագրի</w:t>
      </w:r>
      <w:r>
        <w:rPr>
          <w:rFonts w:ascii="GHEA Grapalat" w:hAnsi="GHEA Grapalat" w:cs="Sylfaen"/>
          <w:sz w:val="20"/>
          <w:lang w:val="hy-AM"/>
        </w:rPr>
        <w:t xml:space="preserve"> </w:t>
      </w:r>
      <w:r w:rsidRPr="005E1F72">
        <w:rPr>
          <w:rFonts w:ascii="GHEA Grapalat" w:hAnsi="GHEA Grapalat" w:cs="Sylfaen"/>
          <w:sz w:val="20"/>
          <w:lang w:val="ru-RU"/>
        </w:rPr>
        <w:t>ապահովում</w:t>
      </w:r>
      <w:r>
        <w:rPr>
          <w:rFonts w:ascii="GHEA Grapalat" w:hAnsi="GHEA Grapalat" w:cs="Sylfaen"/>
          <w:sz w:val="20"/>
          <w:lang w:val="hy-AM"/>
        </w:rPr>
        <w:t>ներ</w:t>
      </w:r>
      <w:r w:rsidRPr="005E1F72">
        <w:rPr>
          <w:rFonts w:ascii="GHEA Grapalat" w:hAnsi="GHEA Grapalat" w:cs="Sylfaen"/>
          <w:sz w:val="20"/>
          <w:lang w:val="ru-RU"/>
        </w:rPr>
        <w:t>։</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հետ</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 xml:space="preserve"> </w:t>
      </w:r>
      <w:r w:rsidRPr="005E1F72">
        <w:rPr>
          <w:rFonts w:ascii="GHEA Grapalat" w:hAnsi="GHEA Grapalat" w:cs="Sylfaen"/>
          <w:sz w:val="20"/>
          <w:lang w:val="ru-RU"/>
        </w:rPr>
        <w:t>վերջինս</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Pr>
          <w:rFonts w:ascii="GHEA Grapalat" w:hAnsi="GHEA Grapalat" w:cs="Sylfaen"/>
          <w:sz w:val="20"/>
          <w:lang w:val="hy-AM"/>
        </w:rPr>
        <w:t>որակավորման և</w:t>
      </w:r>
      <w:r w:rsidRPr="00972668">
        <w:rPr>
          <w:rFonts w:ascii="GHEA Grapalat" w:hAnsi="GHEA Grapalat" w:cs="Sylfaen"/>
          <w:sz w:val="20"/>
          <w:lang w:val="af-ZA"/>
        </w:rPr>
        <w:t xml:space="preserve"> </w:t>
      </w:r>
      <w:r w:rsidRPr="005E1F72">
        <w:rPr>
          <w:rFonts w:ascii="GHEA Grapalat" w:hAnsi="GHEA Grapalat" w:cs="Sylfaen"/>
          <w:sz w:val="20"/>
          <w:lang w:val="ru-RU"/>
        </w:rPr>
        <w:t>պայմանագրի</w:t>
      </w:r>
      <w:r>
        <w:rPr>
          <w:rFonts w:ascii="GHEA Grapalat" w:hAnsi="GHEA Grapalat" w:cs="Sylfaen"/>
          <w:sz w:val="20"/>
          <w:lang w:val="hy-AM"/>
        </w:rPr>
        <w:t xml:space="preserve"> </w:t>
      </w:r>
      <w:r w:rsidRPr="005E1F72">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rPr>
        <w:t>ը</w:t>
      </w:r>
      <w:r w:rsidRPr="005E1F72">
        <w:rPr>
          <w:rFonts w:ascii="GHEA Grapalat" w:hAnsi="GHEA Grapalat" w:cs="Sylfaen"/>
          <w:sz w:val="20"/>
          <w:lang w:val="ru-RU"/>
        </w:rPr>
        <w:t>։</w:t>
      </w:r>
    </w:p>
    <w:p w:rsidR="007D0444" w:rsidRPr="00753F45" w:rsidRDefault="007D0444" w:rsidP="007D0444">
      <w:pPr>
        <w:ind w:firstLine="567"/>
        <w:jc w:val="both"/>
        <w:rPr>
          <w:rFonts w:ascii="GHEA Grapalat" w:hAnsi="GHEA Grapalat" w:cs="Arial"/>
          <w:b/>
          <w:color w:val="FFFFFF"/>
          <w:sz w:val="20"/>
          <w:lang w:val="af-ZA"/>
        </w:rPr>
      </w:pPr>
      <w:r>
        <w:rPr>
          <w:rFonts w:ascii="GHEA Grapalat" w:hAnsi="GHEA Grapalat" w:cs="Sylfaen"/>
          <w:sz w:val="20"/>
          <w:lang w:val="hy-AM"/>
        </w:rPr>
        <w:t>10.2</w:t>
      </w:r>
      <w:r w:rsidRPr="007F147C">
        <w:rPr>
          <w:rFonts w:ascii="GHEA Grapalat" w:hAnsi="GHEA Grapalat" w:cs="Sylfaen"/>
          <w:sz w:val="20"/>
          <w:lang w:val="af-ZA"/>
        </w:rPr>
        <w:t xml:space="preserve"> </w:t>
      </w:r>
      <w:r w:rsidRPr="00753F45">
        <w:rPr>
          <w:rFonts w:ascii="GHEA Grapalat" w:hAnsi="GHEA Grapalat" w:cs="Sylfaen"/>
          <w:b/>
          <w:sz w:val="20"/>
        </w:rPr>
        <w:t>Որակավորման</w:t>
      </w:r>
      <w:r w:rsidRPr="00753F45">
        <w:rPr>
          <w:rFonts w:ascii="GHEA Grapalat" w:hAnsi="GHEA Grapalat" w:cs="Sylfaen"/>
          <w:b/>
          <w:sz w:val="20"/>
          <w:lang w:val="af-ZA"/>
        </w:rPr>
        <w:t xml:space="preserve"> </w:t>
      </w:r>
      <w:r w:rsidRPr="00753F45">
        <w:rPr>
          <w:rFonts w:ascii="GHEA Grapalat" w:hAnsi="GHEA Grapalat" w:cs="Sylfaen"/>
          <w:b/>
          <w:sz w:val="20"/>
        </w:rPr>
        <w:t>ապահովման</w:t>
      </w:r>
      <w:r w:rsidRPr="00753F45">
        <w:rPr>
          <w:rFonts w:ascii="GHEA Grapalat" w:hAnsi="GHEA Grapalat" w:cs="Sylfaen"/>
          <w:b/>
          <w:sz w:val="20"/>
          <w:lang w:val="af-ZA"/>
        </w:rPr>
        <w:t xml:space="preserve"> </w:t>
      </w:r>
      <w:r w:rsidRPr="00753F45">
        <w:rPr>
          <w:rFonts w:ascii="GHEA Grapalat" w:hAnsi="GHEA Grapalat" w:cs="Sylfaen"/>
          <w:b/>
          <w:sz w:val="20"/>
        </w:rPr>
        <w:t>չափը</w:t>
      </w:r>
      <w:r w:rsidRPr="00753F45">
        <w:rPr>
          <w:rFonts w:ascii="GHEA Grapalat" w:hAnsi="GHEA Grapalat" w:cs="Sylfaen"/>
          <w:b/>
          <w:sz w:val="20"/>
          <w:lang w:val="af-ZA"/>
        </w:rPr>
        <w:t xml:space="preserve"> </w:t>
      </w:r>
      <w:r w:rsidRPr="00753F45">
        <w:rPr>
          <w:rFonts w:ascii="GHEA Grapalat" w:hAnsi="GHEA Grapalat" w:cs="Sylfaen"/>
          <w:b/>
          <w:sz w:val="20"/>
        </w:rPr>
        <w:t>հավասար</w:t>
      </w:r>
      <w:r w:rsidRPr="00753F45">
        <w:rPr>
          <w:rFonts w:ascii="GHEA Grapalat" w:hAnsi="GHEA Grapalat" w:cs="Sylfaen"/>
          <w:b/>
          <w:sz w:val="20"/>
          <w:lang w:val="af-ZA"/>
        </w:rPr>
        <w:t xml:space="preserve"> </w:t>
      </w:r>
      <w:r w:rsidRPr="00753F45">
        <w:rPr>
          <w:rFonts w:ascii="GHEA Grapalat" w:hAnsi="GHEA Grapalat" w:cs="Sylfaen"/>
          <w:b/>
          <w:sz w:val="20"/>
        </w:rPr>
        <w:t>է</w:t>
      </w:r>
      <w:r w:rsidRPr="00753F45">
        <w:rPr>
          <w:rFonts w:ascii="GHEA Grapalat" w:hAnsi="GHEA Grapalat" w:cs="Sylfaen"/>
          <w:b/>
          <w:sz w:val="20"/>
          <w:lang w:val="af-ZA"/>
        </w:rPr>
        <w:t xml:space="preserve"> </w:t>
      </w:r>
      <w:r w:rsidRPr="00753F45">
        <w:rPr>
          <w:rFonts w:ascii="GHEA Grapalat" w:hAnsi="GHEA Grapalat" w:cs="Sylfaen"/>
          <w:b/>
          <w:sz w:val="20"/>
        </w:rPr>
        <w:t>ընտրված</w:t>
      </w:r>
      <w:r w:rsidRPr="00753F45">
        <w:rPr>
          <w:rFonts w:ascii="GHEA Grapalat" w:hAnsi="GHEA Grapalat" w:cs="Sylfaen"/>
          <w:b/>
          <w:sz w:val="20"/>
          <w:lang w:val="af-ZA"/>
        </w:rPr>
        <w:t xml:space="preserve"> </w:t>
      </w:r>
      <w:r w:rsidRPr="00753F45">
        <w:rPr>
          <w:rFonts w:ascii="GHEA Grapalat" w:hAnsi="GHEA Grapalat" w:cs="Sylfaen"/>
          <w:b/>
          <w:sz w:val="20"/>
        </w:rPr>
        <w:t>մասնակցի</w:t>
      </w:r>
      <w:r w:rsidRPr="00753F45">
        <w:rPr>
          <w:rFonts w:ascii="GHEA Grapalat" w:hAnsi="GHEA Grapalat" w:cs="Sylfaen"/>
          <w:b/>
          <w:sz w:val="20"/>
          <w:lang w:val="af-ZA"/>
        </w:rPr>
        <w:t xml:space="preserve"> </w:t>
      </w:r>
      <w:r w:rsidRPr="00753F45">
        <w:rPr>
          <w:rFonts w:ascii="GHEA Grapalat" w:hAnsi="GHEA Grapalat" w:cs="Sylfaen"/>
          <w:b/>
          <w:sz w:val="20"/>
        </w:rPr>
        <w:t>գնային</w:t>
      </w:r>
      <w:r w:rsidRPr="00753F45">
        <w:rPr>
          <w:rFonts w:ascii="GHEA Grapalat" w:hAnsi="GHEA Grapalat" w:cs="Sylfaen"/>
          <w:b/>
          <w:sz w:val="20"/>
          <w:lang w:val="af-ZA"/>
        </w:rPr>
        <w:t xml:space="preserve"> </w:t>
      </w:r>
      <w:r w:rsidRPr="00753F45">
        <w:rPr>
          <w:rFonts w:ascii="GHEA Grapalat" w:hAnsi="GHEA Grapalat" w:cs="Sylfaen"/>
          <w:b/>
          <w:sz w:val="20"/>
        </w:rPr>
        <w:t>առաջարկի</w:t>
      </w:r>
      <w:r w:rsidRPr="00753F45">
        <w:rPr>
          <w:rFonts w:ascii="GHEA Grapalat" w:hAnsi="GHEA Grapalat" w:cs="Sylfaen"/>
          <w:b/>
          <w:sz w:val="20"/>
          <w:lang w:val="af-ZA"/>
        </w:rPr>
        <w:t xml:space="preserve"> </w:t>
      </w:r>
      <w:r w:rsidRPr="00753F45">
        <w:rPr>
          <w:rFonts w:ascii="GHEA Grapalat" w:hAnsi="GHEA Grapalat" w:cs="Sylfaen"/>
          <w:b/>
          <w:sz w:val="20"/>
        </w:rPr>
        <w:t>չափին</w:t>
      </w:r>
      <w:r w:rsidRPr="00753F45">
        <w:rPr>
          <w:rFonts w:ascii="GHEA Grapalat" w:hAnsi="GHEA Grapalat" w:cs="Sylfaen"/>
          <w:b/>
          <w:sz w:val="20"/>
          <w:lang w:val="af-ZA"/>
        </w:rPr>
        <w:t xml:space="preserve">: </w:t>
      </w:r>
      <w:r w:rsidRPr="00753F45">
        <w:rPr>
          <w:rFonts w:ascii="GHEA Grapalat" w:hAnsi="GHEA Grapalat" w:cs="Sylfaen"/>
          <w:b/>
          <w:sz w:val="20"/>
        </w:rPr>
        <w:t>Որակավորման</w:t>
      </w:r>
      <w:r w:rsidRPr="00753F45">
        <w:rPr>
          <w:rFonts w:ascii="GHEA Grapalat" w:hAnsi="GHEA Grapalat" w:cs="Sylfaen"/>
          <w:b/>
          <w:sz w:val="20"/>
          <w:lang w:val="af-ZA"/>
        </w:rPr>
        <w:t xml:space="preserve"> </w:t>
      </w:r>
      <w:r w:rsidRPr="00753F45">
        <w:rPr>
          <w:rFonts w:ascii="GHEA Grapalat" w:hAnsi="GHEA Grapalat" w:cs="Sylfaen"/>
          <w:b/>
          <w:sz w:val="20"/>
        </w:rPr>
        <w:t>ապահովումը</w:t>
      </w:r>
      <w:r w:rsidRPr="00753F45">
        <w:rPr>
          <w:rFonts w:ascii="GHEA Grapalat" w:hAnsi="GHEA Grapalat" w:cs="Sylfaen"/>
          <w:b/>
          <w:sz w:val="20"/>
          <w:lang w:val="af-ZA"/>
        </w:rPr>
        <w:t xml:space="preserve"> </w:t>
      </w:r>
      <w:r w:rsidRPr="00753F45">
        <w:rPr>
          <w:rFonts w:ascii="GHEA Grapalat" w:hAnsi="GHEA Grapalat" w:cs="Sylfaen"/>
          <w:b/>
          <w:sz w:val="20"/>
        </w:rPr>
        <w:t>ներկայացվում</w:t>
      </w:r>
      <w:r w:rsidRPr="00753F45">
        <w:rPr>
          <w:rFonts w:ascii="GHEA Grapalat" w:hAnsi="GHEA Grapalat" w:cs="Sylfaen"/>
          <w:b/>
          <w:sz w:val="20"/>
          <w:lang w:val="af-ZA"/>
        </w:rPr>
        <w:t xml:space="preserve"> </w:t>
      </w:r>
      <w:r w:rsidRPr="00753F45">
        <w:rPr>
          <w:rFonts w:ascii="GHEA Grapalat" w:hAnsi="GHEA Grapalat" w:cs="Sylfaen"/>
          <w:b/>
          <w:sz w:val="20"/>
        </w:rPr>
        <w:t>է</w:t>
      </w:r>
      <w:r w:rsidRPr="00753F45">
        <w:rPr>
          <w:rFonts w:ascii="GHEA Grapalat" w:hAnsi="GHEA Grapalat" w:cs="Sylfaen"/>
          <w:b/>
          <w:sz w:val="20"/>
          <w:lang w:val="af-ZA"/>
        </w:rPr>
        <w:t xml:space="preserve"> </w:t>
      </w:r>
      <w:r w:rsidRPr="00753F45">
        <w:rPr>
          <w:rFonts w:ascii="GHEA Grapalat" w:hAnsi="GHEA Grapalat" w:cs="Sylfaen"/>
          <w:b/>
          <w:sz w:val="20"/>
        </w:rPr>
        <w:t>միակողմանի</w:t>
      </w:r>
      <w:r w:rsidRPr="00753F45">
        <w:rPr>
          <w:rFonts w:ascii="GHEA Grapalat" w:hAnsi="GHEA Grapalat" w:cs="Sylfaen"/>
          <w:b/>
          <w:sz w:val="20"/>
          <w:lang w:val="af-ZA"/>
        </w:rPr>
        <w:t xml:space="preserve"> </w:t>
      </w:r>
      <w:r w:rsidRPr="00753F45">
        <w:rPr>
          <w:rFonts w:ascii="GHEA Grapalat" w:hAnsi="GHEA Grapalat" w:cs="Sylfaen"/>
          <w:b/>
          <w:sz w:val="20"/>
        </w:rPr>
        <w:t>հաստատված</w:t>
      </w:r>
      <w:r w:rsidRPr="00753F45">
        <w:rPr>
          <w:rFonts w:ascii="GHEA Grapalat" w:hAnsi="GHEA Grapalat" w:cs="Sylfaen"/>
          <w:b/>
          <w:sz w:val="20"/>
          <w:lang w:val="af-ZA"/>
        </w:rPr>
        <w:t xml:space="preserve"> </w:t>
      </w:r>
      <w:r w:rsidRPr="00753F45">
        <w:rPr>
          <w:rFonts w:ascii="GHEA Grapalat" w:hAnsi="GHEA Grapalat" w:cs="Sylfaen"/>
          <w:b/>
          <w:sz w:val="20"/>
        </w:rPr>
        <w:t>հայտարարության՝</w:t>
      </w:r>
      <w:r w:rsidRPr="00753F45">
        <w:rPr>
          <w:rFonts w:ascii="GHEA Grapalat" w:hAnsi="GHEA Grapalat" w:cs="Sylfaen"/>
          <w:b/>
          <w:sz w:val="20"/>
          <w:lang w:val="af-ZA"/>
        </w:rPr>
        <w:t xml:space="preserve"> </w:t>
      </w:r>
      <w:r w:rsidRPr="00753F45">
        <w:rPr>
          <w:rFonts w:ascii="GHEA Grapalat" w:hAnsi="GHEA Grapalat" w:cs="Sylfaen"/>
          <w:b/>
          <w:sz w:val="20"/>
        </w:rPr>
        <w:t>տուժանքի</w:t>
      </w:r>
      <w:r w:rsidRPr="00753F45">
        <w:rPr>
          <w:rFonts w:ascii="GHEA Grapalat" w:hAnsi="GHEA Grapalat" w:cs="Sylfaen"/>
          <w:b/>
          <w:sz w:val="20"/>
          <w:lang w:val="af-ZA"/>
        </w:rPr>
        <w:t xml:space="preserve"> (</w:t>
      </w:r>
      <w:r w:rsidRPr="00753F45">
        <w:rPr>
          <w:rFonts w:ascii="GHEA Grapalat" w:hAnsi="GHEA Grapalat" w:cs="Sylfaen"/>
          <w:b/>
          <w:sz w:val="20"/>
        </w:rPr>
        <w:t>հավելված</w:t>
      </w:r>
      <w:r w:rsidRPr="00753F45">
        <w:rPr>
          <w:rFonts w:ascii="GHEA Grapalat" w:hAnsi="GHEA Grapalat" w:cs="Sylfaen"/>
          <w:b/>
          <w:sz w:val="20"/>
          <w:lang w:val="af-ZA"/>
        </w:rPr>
        <w:t xml:space="preserve"> 4.1) </w:t>
      </w:r>
      <w:r w:rsidRPr="00753F45">
        <w:rPr>
          <w:rFonts w:ascii="GHEA Grapalat" w:hAnsi="GHEA Grapalat" w:cs="Sylfaen"/>
          <w:b/>
          <w:sz w:val="20"/>
        </w:rPr>
        <w:t>կամ</w:t>
      </w:r>
      <w:r w:rsidRPr="00753F45">
        <w:rPr>
          <w:rFonts w:ascii="GHEA Grapalat" w:hAnsi="GHEA Grapalat" w:cs="Sylfaen"/>
          <w:b/>
          <w:sz w:val="20"/>
          <w:lang w:val="af-ZA"/>
        </w:rPr>
        <w:t xml:space="preserve"> </w:t>
      </w:r>
      <w:r w:rsidRPr="00753F45">
        <w:rPr>
          <w:rFonts w:ascii="GHEA Grapalat" w:hAnsi="GHEA Grapalat" w:cs="Sylfaen"/>
          <w:b/>
          <w:sz w:val="20"/>
        </w:rPr>
        <w:t>կանխիկ</w:t>
      </w:r>
      <w:r w:rsidRPr="00753F45">
        <w:rPr>
          <w:rFonts w:ascii="GHEA Grapalat" w:hAnsi="GHEA Grapalat" w:cs="Sylfaen"/>
          <w:b/>
          <w:sz w:val="20"/>
          <w:lang w:val="af-ZA"/>
        </w:rPr>
        <w:t xml:space="preserve"> </w:t>
      </w:r>
      <w:r w:rsidRPr="00753F45">
        <w:rPr>
          <w:rFonts w:ascii="GHEA Grapalat" w:hAnsi="GHEA Grapalat" w:cs="Sylfaen"/>
          <w:b/>
          <w:sz w:val="20"/>
        </w:rPr>
        <w:t>փողի</w:t>
      </w:r>
      <w:r w:rsidRPr="00753F45">
        <w:rPr>
          <w:rFonts w:ascii="GHEA Grapalat" w:hAnsi="GHEA Grapalat" w:cs="Sylfaen"/>
          <w:b/>
          <w:sz w:val="20"/>
          <w:lang w:val="af-ZA"/>
        </w:rPr>
        <w:t xml:space="preserve"> </w:t>
      </w:r>
      <w:r w:rsidRPr="00753F45">
        <w:rPr>
          <w:rFonts w:ascii="GHEA Grapalat" w:hAnsi="GHEA Grapalat" w:cs="Sylfaen"/>
          <w:b/>
          <w:sz w:val="20"/>
        </w:rPr>
        <w:t>ձևով</w:t>
      </w:r>
      <w:r w:rsidRPr="00753F45">
        <w:rPr>
          <w:rFonts w:ascii="GHEA Grapalat" w:hAnsi="GHEA Grapalat" w:cs="Sylfaen"/>
          <w:b/>
          <w:sz w:val="20"/>
          <w:lang w:val="af-ZA"/>
        </w:rPr>
        <w:t xml:space="preserve">), </w:t>
      </w:r>
      <w:r w:rsidRPr="00753F45">
        <w:rPr>
          <w:rFonts w:ascii="GHEA Grapalat" w:hAnsi="GHEA Grapalat" w:cs="Sylfaen"/>
          <w:b/>
          <w:sz w:val="20"/>
        </w:rPr>
        <w:t>որը</w:t>
      </w:r>
      <w:r w:rsidRPr="00753F45">
        <w:rPr>
          <w:rFonts w:ascii="GHEA Grapalat" w:hAnsi="GHEA Grapalat" w:cs="Sylfaen"/>
          <w:b/>
          <w:sz w:val="20"/>
          <w:lang w:val="af-ZA"/>
        </w:rPr>
        <w:t xml:space="preserve"> </w:t>
      </w:r>
      <w:r w:rsidRPr="00753F45">
        <w:rPr>
          <w:rFonts w:ascii="GHEA Grapalat" w:hAnsi="GHEA Grapalat" w:cs="Sylfaen"/>
          <w:b/>
          <w:sz w:val="20"/>
        </w:rPr>
        <w:t>պետք</w:t>
      </w:r>
      <w:r w:rsidRPr="00753F45">
        <w:rPr>
          <w:rFonts w:ascii="GHEA Grapalat" w:hAnsi="GHEA Grapalat" w:cs="Sylfaen"/>
          <w:b/>
          <w:sz w:val="20"/>
          <w:lang w:val="af-ZA"/>
        </w:rPr>
        <w:t xml:space="preserve"> </w:t>
      </w:r>
      <w:r w:rsidRPr="00753F45">
        <w:rPr>
          <w:rFonts w:ascii="GHEA Grapalat" w:hAnsi="GHEA Grapalat" w:cs="Sylfaen"/>
          <w:b/>
          <w:sz w:val="20"/>
        </w:rPr>
        <w:t>է</w:t>
      </w:r>
      <w:r w:rsidRPr="00753F45">
        <w:rPr>
          <w:rFonts w:ascii="GHEA Grapalat" w:hAnsi="GHEA Grapalat" w:cs="Sylfaen"/>
          <w:b/>
          <w:sz w:val="20"/>
          <w:lang w:val="af-ZA"/>
        </w:rPr>
        <w:t xml:space="preserve"> </w:t>
      </w:r>
      <w:r w:rsidRPr="00753F45">
        <w:rPr>
          <w:rFonts w:ascii="GHEA Grapalat" w:hAnsi="GHEA Grapalat" w:cs="Sylfaen"/>
          <w:b/>
          <w:sz w:val="20"/>
        </w:rPr>
        <w:t>վավեր</w:t>
      </w:r>
      <w:r w:rsidRPr="00753F45">
        <w:rPr>
          <w:rFonts w:ascii="GHEA Grapalat" w:hAnsi="GHEA Grapalat" w:cs="Sylfaen"/>
          <w:b/>
          <w:sz w:val="20"/>
          <w:lang w:val="af-ZA"/>
        </w:rPr>
        <w:t xml:space="preserve"> </w:t>
      </w:r>
      <w:r w:rsidRPr="00753F45">
        <w:rPr>
          <w:rFonts w:ascii="GHEA Grapalat" w:hAnsi="GHEA Grapalat" w:cs="Sylfaen"/>
          <w:b/>
          <w:sz w:val="20"/>
        </w:rPr>
        <w:t>լինի</w:t>
      </w:r>
      <w:r w:rsidRPr="00753F45">
        <w:rPr>
          <w:rFonts w:ascii="GHEA Grapalat" w:hAnsi="GHEA Grapalat" w:cs="Sylfaen"/>
          <w:b/>
          <w:sz w:val="20"/>
          <w:lang w:val="af-ZA"/>
        </w:rPr>
        <w:t xml:space="preserve"> </w:t>
      </w:r>
      <w:r w:rsidRPr="00753F45">
        <w:rPr>
          <w:rFonts w:ascii="GHEA Grapalat" w:hAnsi="GHEA Grapalat" w:cs="Sylfaen"/>
          <w:b/>
          <w:sz w:val="20"/>
        </w:rPr>
        <w:t>առնվազն</w:t>
      </w:r>
      <w:r w:rsidRPr="00753F45">
        <w:rPr>
          <w:rFonts w:ascii="GHEA Grapalat" w:hAnsi="GHEA Grapalat" w:cs="Sylfaen"/>
          <w:b/>
          <w:sz w:val="20"/>
          <w:lang w:val="af-ZA"/>
        </w:rPr>
        <w:t xml:space="preserve"> </w:t>
      </w:r>
      <w:r w:rsidRPr="00753F45">
        <w:rPr>
          <w:rFonts w:ascii="GHEA Grapalat" w:hAnsi="GHEA Grapalat" w:cs="Sylfaen"/>
          <w:b/>
          <w:sz w:val="20"/>
        </w:rPr>
        <w:t>մինչև</w:t>
      </w:r>
      <w:r w:rsidRPr="00753F45">
        <w:rPr>
          <w:rFonts w:ascii="GHEA Grapalat" w:hAnsi="GHEA Grapalat" w:cs="Sylfaen"/>
          <w:b/>
          <w:sz w:val="20"/>
          <w:lang w:val="af-ZA"/>
        </w:rPr>
        <w:t xml:space="preserve"> </w:t>
      </w:r>
      <w:r w:rsidRPr="00753F45">
        <w:rPr>
          <w:rFonts w:ascii="GHEA Grapalat" w:hAnsi="GHEA Grapalat" w:cs="Sylfaen"/>
          <w:b/>
          <w:sz w:val="20"/>
        </w:rPr>
        <w:t>պայմանագրի</w:t>
      </w:r>
      <w:r w:rsidRPr="00753F45">
        <w:rPr>
          <w:rFonts w:ascii="GHEA Grapalat" w:hAnsi="GHEA Grapalat" w:cs="Sylfaen"/>
          <w:b/>
          <w:sz w:val="20"/>
          <w:lang w:val="af-ZA"/>
        </w:rPr>
        <w:t xml:space="preserve"> </w:t>
      </w:r>
      <w:r w:rsidRPr="00753F45">
        <w:rPr>
          <w:rFonts w:ascii="GHEA Grapalat" w:hAnsi="GHEA Grapalat" w:cs="Sylfaen"/>
          <w:b/>
          <w:sz w:val="20"/>
        </w:rPr>
        <w:t>կատարման</w:t>
      </w:r>
      <w:r w:rsidRPr="00753F45">
        <w:rPr>
          <w:rFonts w:ascii="GHEA Grapalat" w:hAnsi="GHEA Grapalat" w:cs="Sylfaen"/>
          <w:b/>
          <w:sz w:val="20"/>
          <w:lang w:val="af-ZA"/>
        </w:rPr>
        <w:t xml:space="preserve"> </w:t>
      </w:r>
      <w:r w:rsidRPr="00753F45">
        <w:rPr>
          <w:rFonts w:ascii="GHEA Grapalat" w:hAnsi="GHEA Grapalat" w:cs="Sylfaen"/>
          <w:b/>
          <w:sz w:val="20"/>
        </w:rPr>
        <w:t>արդյունքը</w:t>
      </w:r>
      <w:r w:rsidRPr="00753F45">
        <w:rPr>
          <w:rFonts w:ascii="GHEA Grapalat" w:hAnsi="GHEA Grapalat" w:cs="Sylfaen"/>
          <w:b/>
          <w:sz w:val="20"/>
          <w:lang w:val="af-ZA"/>
        </w:rPr>
        <w:t xml:space="preserve"> </w:t>
      </w:r>
      <w:r w:rsidRPr="00753F45">
        <w:rPr>
          <w:rFonts w:ascii="GHEA Grapalat" w:hAnsi="GHEA Grapalat" w:cs="Sylfaen"/>
          <w:b/>
          <w:sz w:val="20"/>
        </w:rPr>
        <w:t>պատվիրատուից</w:t>
      </w:r>
      <w:r w:rsidRPr="00753F45">
        <w:rPr>
          <w:rFonts w:ascii="GHEA Grapalat" w:hAnsi="GHEA Grapalat" w:cs="Sylfaen"/>
          <w:b/>
          <w:sz w:val="20"/>
          <w:lang w:val="af-ZA"/>
        </w:rPr>
        <w:t xml:space="preserve"> </w:t>
      </w:r>
      <w:r w:rsidRPr="00753F45">
        <w:rPr>
          <w:rFonts w:ascii="GHEA Grapalat" w:hAnsi="GHEA Grapalat" w:cs="Sylfaen"/>
          <w:b/>
          <w:sz w:val="20"/>
        </w:rPr>
        <w:t>կողմից</w:t>
      </w:r>
      <w:r w:rsidRPr="00753F45">
        <w:rPr>
          <w:rFonts w:ascii="GHEA Grapalat" w:hAnsi="GHEA Grapalat" w:cs="Sylfaen"/>
          <w:b/>
          <w:sz w:val="20"/>
          <w:lang w:val="af-ZA"/>
        </w:rPr>
        <w:t xml:space="preserve"> </w:t>
      </w:r>
      <w:r w:rsidRPr="00753F45">
        <w:rPr>
          <w:rFonts w:ascii="GHEA Grapalat" w:hAnsi="GHEA Grapalat" w:cs="Sylfaen"/>
          <w:b/>
          <w:sz w:val="20"/>
        </w:rPr>
        <w:t>ամբողջական</w:t>
      </w:r>
      <w:r w:rsidRPr="00753F45">
        <w:rPr>
          <w:rFonts w:ascii="GHEA Grapalat" w:hAnsi="GHEA Grapalat" w:cs="Sylfaen"/>
          <w:b/>
          <w:sz w:val="20"/>
          <w:lang w:val="af-ZA"/>
        </w:rPr>
        <w:t xml:space="preserve"> </w:t>
      </w:r>
      <w:r w:rsidRPr="00753F45">
        <w:rPr>
          <w:rFonts w:ascii="GHEA Grapalat" w:hAnsi="GHEA Grapalat" w:cs="Sylfaen"/>
          <w:b/>
          <w:sz w:val="20"/>
        </w:rPr>
        <w:t>ընդունվելու</w:t>
      </w:r>
      <w:r w:rsidRPr="00753F45">
        <w:rPr>
          <w:rFonts w:ascii="GHEA Grapalat" w:hAnsi="GHEA Grapalat" w:cs="Sylfaen"/>
          <w:b/>
          <w:sz w:val="20"/>
          <w:lang w:val="af-ZA"/>
        </w:rPr>
        <w:t xml:space="preserve"> </w:t>
      </w:r>
      <w:r w:rsidRPr="00753F45">
        <w:rPr>
          <w:rFonts w:ascii="GHEA Grapalat" w:hAnsi="GHEA Grapalat" w:cs="Sylfaen"/>
          <w:b/>
          <w:sz w:val="20"/>
        </w:rPr>
        <w:t>օրվան</w:t>
      </w:r>
      <w:r w:rsidRPr="00753F45">
        <w:rPr>
          <w:rFonts w:ascii="GHEA Grapalat" w:hAnsi="GHEA Grapalat" w:cs="Sylfaen"/>
          <w:b/>
          <w:sz w:val="20"/>
          <w:lang w:val="af-ZA"/>
        </w:rPr>
        <w:t xml:space="preserve"> </w:t>
      </w:r>
      <w:r w:rsidRPr="00753F45">
        <w:rPr>
          <w:rFonts w:ascii="GHEA Grapalat" w:hAnsi="GHEA Grapalat" w:cs="Sylfaen"/>
          <w:b/>
          <w:sz w:val="20"/>
        </w:rPr>
        <w:t>հաջորդող</w:t>
      </w:r>
      <w:r w:rsidRPr="00753F45">
        <w:rPr>
          <w:rFonts w:ascii="GHEA Grapalat" w:hAnsi="GHEA Grapalat" w:cs="Sylfaen"/>
          <w:b/>
          <w:sz w:val="20"/>
          <w:lang w:val="af-ZA"/>
        </w:rPr>
        <w:t xml:space="preserve"> 20-</w:t>
      </w:r>
      <w:r w:rsidRPr="00753F45">
        <w:rPr>
          <w:rFonts w:ascii="GHEA Grapalat" w:hAnsi="GHEA Grapalat" w:cs="Sylfaen"/>
          <w:b/>
          <w:sz w:val="20"/>
        </w:rPr>
        <w:t>րդ</w:t>
      </w:r>
      <w:r w:rsidRPr="00753F45">
        <w:rPr>
          <w:rFonts w:ascii="GHEA Grapalat" w:hAnsi="GHEA Grapalat" w:cs="Sylfaen"/>
          <w:b/>
          <w:sz w:val="20"/>
          <w:lang w:val="af-ZA"/>
        </w:rPr>
        <w:t xml:space="preserve"> </w:t>
      </w:r>
      <w:r w:rsidRPr="00753F45">
        <w:rPr>
          <w:rFonts w:ascii="GHEA Grapalat" w:hAnsi="GHEA Grapalat" w:cs="Sylfaen"/>
          <w:b/>
          <w:sz w:val="20"/>
        </w:rPr>
        <w:t>աշխատանքային</w:t>
      </w:r>
      <w:r w:rsidRPr="00753F45">
        <w:rPr>
          <w:rFonts w:ascii="GHEA Grapalat" w:hAnsi="GHEA Grapalat" w:cs="Sylfaen"/>
          <w:b/>
          <w:sz w:val="20"/>
          <w:lang w:val="af-ZA"/>
        </w:rPr>
        <w:t xml:space="preserve"> </w:t>
      </w:r>
      <w:r w:rsidRPr="00753F45">
        <w:rPr>
          <w:rFonts w:ascii="GHEA Grapalat" w:hAnsi="GHEA Grapalat" w:cs="Sylfaen"/>
          <w:b/>
          <w:sz w:val="20"/>
        </w:rPr>
        <w:t>օրը</w:t>
      </w:r>
      <w:r w:rsidRPr="00753F45">
        <w:rPr>
          <w:rFonts w:ascii="GHEA Grapalat" w:hAnsi="GHEA Grapalat" w:cs="Sylfaen"/>
          <w:b/>
          <w:sz w:val="20"/>
          <w:lang w:val="af-ZA"/>
        </w:rPr>
        <w:t xml:space="preserve"> </w:t>
      </w:r>
      <w:r w:rsidRPr="00753F45">
        <w:rPr>
          <w:rFonts w:ascii="GHEA Grapalat" w:hAnsi="GHEA Grapalat" w:cs="Arial"/>
          <w:b/>
          <w:sz w:val="20"/>
        </w:rPr>
        <w:t>ներառյալ</w:t>
      </w:r>
      <w:r w:rsidRPr="00753F45">
        <w:rPr>
          <w:rFonts w:ascii="GHEA Grapalat" w:hAnsi="GHEA Grapalat" w:cs="Arial"/>
          <w:b/>
          <w:sz w:val="20"/>
          <w:lang w:val="af-ZA"/>
        </w:rPr>
        <w:t>:</w:t>
      </w:r>
    </w:p>
    <w:p w:rsidR="007D0444" w:rsidRPr="00E2073B" w:rsidRDefault="007D0444" w:rsidP="007D0444">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D0444" w:rsidRPr="00753F45" w:rsidRDefault="007D0444" w:rsidP="007D0444">
      <w:pPr>
        <w:ind w:firstLine="567"/>
        <w:jc w:val="both"/>
        <w:rPr>
          <w:rFonts w:ascii="GHEA Grapalat" w:hAnsi="GHEA Grapalat" w:cs="Sylfaen"/>
          <w:b/>
          <w:sz w:val="20"/>
          <w:vertAlign w:val="superscript"/>
          <w:lang w:val="hy-AM"/>
        </w:rPr>
      </w:pPr>
      <w:r w:rsidRPr="0049023D">
        <w:rPr>
          <w:rFonts w:ascii="GHEA Grapalat" w:hAnsi="GHEA Grapalat" w:cs="Sylfaen"/>
          <w:sz w:val="20"/>
          <w:lang w:val="hy-AM"/>
        </w:rPr>
        <w:t xml:space="preserve">10.3. </w:t>
      </w:r>
      <w:r w:rsidRPr="00753F45">
        <w:rPr>
          <w:rFonts w:ascii="GHEA Grapalat" w:hAnsi="GHEA Grapalat" w:cs="Sylfaen"/>
          <w:b/>
          <w:sz w:val="20"/>
          <w:lang w:val="hy-AM"/>
        </w:rPr>
        <w:t>Պայմանագրի</w:t>
      </w:r>
      <w:r w:rsidRPr="00753F45">
        <w:rPr>
          <w:rFonts w:ascii="GHEA Grapalat" w:hAnsi="GHEA Grapalat" w:cs="Sylfaen"/>
          <w:b/>
          <w:sz w:val="20"/>
          <w:lang w:val="af-ZA"/>
        </w:rPr>
        <w:t xml:space="preserve"> </w:t>
      </w:r>
      <w:r w:rsidRPr="00753F45">
        <w:rPr>
          <w:rFonts w:ascii="GHEA Grapalat" w:hAnsi="GHEA Grapalat" w:cs="Sylfaen"/>
          <w:b/>
          <w:sz w:val="20"/>
          <w:lang w:val="hy-AM"/>
        </w:rPr>
        <w:t>ապահովման</w:t>
      </w:r>
      <w:r w:rsidRPr="00753F45">
        <w:rPr>
          <w:rFonts w:ascii="GHEA Grapalat" w:hAnsi="GHEA Grapalat" w:cs="Sylfaen"/>
          <w:b/>
          <w:sz w:val="20"/>
          <w:lang w:val="af-ZA"/>
        </w:rPr>
        <w:t xml:space="preserve"> </w:t>
      </w:r>
      <w:r w:rsidRPr="00753F45">
        <w:rPr>
          <w:rFonts w:ascii="GHEA Grapalat" w:hAnsi="GHEA Grapalat" w:cs="Sylfaen"/>
          <w:b/>
          <w:sz w:val="20"/>
          <w:lang w:val="hy-AM"/>
        </w:rPr>
        <w:t>չափը</w:t>
      </w:r>
      <w:r w:rsidRPr="00753F45">
        <w:rPr>
          <w:rFonts w:ascii="GHEA Grapalat" w:hAnsi="GHEA Grapalat" w:cs="Sylfaen"/>
          <w:b/>
          <w:sz w:val="20"/>
          <w:lang w:val="af-ZA"/>
        </w:rPr>
        <w:t xml:space="preserve"> </w:t>
      </w:r>
      <w:r w:rsidRPr="00753F45">
        <w:rPr>
          <w:rFonts w:ascii="GHEA Grapalat" w:hAnsi="GHEA Grapalat" w:cs="Sylfaen"/>
          <w:b/>
          <w:sz w:val="20"/>
          <w:lang w:val="hy-AM"/>
        </w:rPr>
        <w:t>կազմում</w:t>
      </w:r>
      <w:r w:rsidRPr="00753F45">
        <w:rPr>
          <w:rFonts w:ascii="GHEA Grapalat" w:hAnsi="GHEA Grapalat" w:cs="Sylfaen"/>
          <w:b/>
          <w:sz w:val="20"/>
          <w:lang w:val="af-ZA"/>
        </w:rPr>
        <w:t xml:space="preserve"> </w:t>
      </w:r>
      <w:r w:rsidRPr="00753F45">
        <w:rPr>
          <w:rFonts w:ascii="GHEA Grapalat" w:hAnsi="GHEA Grapalat" w:cs="Sylfaen"/>
          <w:b/>
          <w:sz w:val="20"/>
          <w:lang w:val="hy-AM"/>
        </w:rPr>
        <w:t>է</w:t>
      </w:r>
      <w:r w:rsidRPr="00753F45">
        <w:rPr>
          <w:rFonts w:ascii="GHEA Grapalat" w:hAnsi="GHEA Grapalat" w:cs="Sylfaen"/>
          <w:b/>
          <w:sz w:val="20"/>
          <w:lang w:val="af-ZA"/>
        </w:rPr>
        <w:t xml:space="preserve"> կնքվելիք </w:t>
      </w:r>
      <w:r w:rsidRPr="00753F45">
        <w:rPr>
          <w:rFonts w:ascii="GHEA Grapalat" w:hAnsi="GHEA Grapalat" w:cs="Sylfaen"/>
          <w:b/>
          <w:sz w:val="20"/>
          <w:lang w:val="hy-AM"/>
        </w:rPr>
        <w:t>պայմանագրի</w:t>
      </w:r>
      <w:r w:rsidRPr="00753F45">
        <w:rPr>
          <w:rFonts w:ascii="GHEA Grapalat" w:hAnsi="GHEA Grapalat" w:cs="Sylfaen"/>
          <w:b/>
          <w:sz w:val="20"/>
          <w:lang w:val="af-ZA"/>
        </w:rPr>
        <w:t xml:space="preserve"> </w:t>
      </w:r>
      <w:r w:rsidRPr="00753F45">
        <w:rPr>
          <w:rFonts w:ascii="GHEA Grapalat" w:hAnsi="GHEA Grapalat" w:cs="Sylfaen"/>
          <w:b/>
          <w:sz w:val="20"/>
          <w:lang w:val="hy-AM"/>
        </w:rPr>
        <w:t>գնի</w:t>
      </w:r>
      <w:r w:rsidRPr="00753F45">
        <w:rPr>
          <w:rFonts w:ascii="GHEA Grapalat" w:hAnsi="GHEA Grapalat" w:cs="Sylfaen"/>
          <w:b/>
          <w:sz w:val="20"/>
          <w:lang w:val="af-ZA"/>
        </w:rPr>
        <w:t xml:space="preserve"> 10  </w:t>
      </w:r>
      <w:r w:rsidRPr="00753F45">
        <w:rPr>
          <w:rFonts w:ascii="GHEA Grapalat" w:hAnsi="GHEA Grapalat" w:cs="Sylfaen"/>
          <w:b/>
          <w:sz w:val="20"/>
          <w:lang w:val="hy-AM"/>
        </w:rPr>
        <w:t>տոկոսը: Պայմանագրի ապահովումը ներկայացվում է միակողմանի հաստատված հայտարարության՝ տուժանքի (հավելված 5.1) կամ կանխիկ փողի ձևով:</w:t>
      </w:r>
    </w:p>
    <w:p w:rsidR="007D0444" w:rsidRPr="00753F45" w:rsidRDefault="007D0444" w:rsidP="007D0444">
      <w:pPr>
        <w:ind w:firstLine="567"/>
        <w:jc w:val="both"/>
        <w:rPr>
          <w:rFonts w:ascii="GHEA Grapalat" w:hAnsi="GHEA Grapalat" w:cs="Arial"/>
          <w:b/>
          <w:sz w:val="20"/>
          <w:lang w:val="hy-AM"/>
        </w:rPr>
      </w:pPr>
      <w:r w:rsidRPr="00753F45">
        <w:rPr>
          <w:rFonts w:ascii="GHEA Grapalat" w:hAnsi="GHEA Grapalat" w:cs="Arial"/>
          <w:b/>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7D0444" w:rsidRDefault="007D0444" w:rsidP="007D0444">
      <w:pPr>
        <w:ind w:firstLine="567"/>
        <w:jc w:val="both"/>
        <w:rPr>
          <w:rFonts w:ascii="GHEA Grapalat" w:hAnsi="GHEA Grapalat" w:cs="Sylfaen"/>
          <w:sz w:val="20"/>
          <w:lang w:val="hy-AM"/>
        </w:rPr>
      </w:pPr>
    </w:p>
    <w:p w:rsidR="007D0444" w:rsidRDefault="007D0444" w:rsidP="007D0444">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Pr="004D1CA3">
        <w:rPr>
          <w:rFonts w:ascii="GHEA Grapalat" w:hAnsi="GHEA Grapalat" w:cs="Sylfaen"/>
          <w:sz w:val="20"/>
          <w:lang w:val="hy-AM"/>
        </w:rPr>
        <w:t xml:space="preserve">ամբողջական կատարման վերջին օրվան հաջորդող </w:t>
      </w:r>
      <w:r w:rsidRPr="0049023D">
        <w:rPr>
          <w:rFonts w:ascii="GHEA Grapalat" w:hAnsi="GHEA Grapalat" w:cs="Sylfaen"/>
          <w:sz w:val="20"/>
          <w:lang w:val="hy-AM"/>
        </w:rPr>
        <w:t>20</w:t>
      </w:r>
      <w:r w:rsidRPr="00E656BF">
        <w:rPr>
          <w:rFonts w:ascii="GHEA Grapalat" w:hAnsi="GHEA Grapalat" w:cs="Sylfaen"/>
          <w:sz w:val="20"/>
          <w:lang w:val="hy-AM"/>
        </w:rPr>
        <w:t xml:space="preserve">-րդ </w:t>
      </w:r>
      <w:r w:rsidRPr="004D1CA3">
        <w:rPr>
          <w:rFonts w:ascii="GHEA Grapalat" w:hAnsi="GHEA Grapalat" w:cs="Sylfaen"/>
          <w:sz w:val="20"/>
          <w:lang w:val="hy-AM"/>
        </w:rPr>
        <w:t>աշխատանքային</w:t>
      </w:r>
      <w:r w:rsidRPr="0049023D">
        <w:rPr>
          <w:rFonts w:ascii="GHEA Grapalat" w:hAnsi="GHEA Grapalat" w:cs="Sylfaen"/>
          <w:sz w:val="20"/>
          <w:lang w:val="hy-AM"/>
        </w:rPr>
        <w:t xml:space="preserve"> </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7D0444" w:rsidRPr="00E2073B" w:rsidRDefault="007D0444" w:rsidP="007D0444">
      <w:pPr>
        <w:ind w:firstLine="567"/>
        <w:jc w:val="both"/>
        <w:rPr>
          <w:rFonts w:ascii="GHEA Grapalat" w:hAnsi="GHEA Grapalat" w:cs="Arial"/>
          <w:sz w:val="20"/>
          <w:lang w:val="hy-AM"/>
        </w:rPr>
      </w:pPr>
      <w:r w:rsidRPr="0049023D">
        <w:rPr>
          <w:rFonts w:ascii="GHEA Grapalat" w:hAnsi="GHEA Grapalat"/>
          <w:sz w:val="20"/>
          <w:szCs w:val="20"/>
          <w:lang w:val="hy-AM"/>
        </w:rPr>
        <w:lastRenderedPageBreak/>
        <w:t>Կանխիկ</w:t>
      </w:r>
      <w:r w:rsidRPr="005E1F72">
        <w:rPr>
          <w:rFonts w:ascii="GHEA Grapalat" w:hAnsi="GHEA Grapalat"/>
          <w:sz w:val="20"/>
          <w:szCs w:val="20"/>
          <w:lang w:val="af-ZA"/>
        </w:rPr>
        <w:t xml:space="preserve"> </w:t>
      </w:r>
      <w:r w:rsidRPr="00E2073B">
        <w:rPr>
          <w:rFonts w:ascii="GHEA Grapalat" w:hAnsi="GHEA Grapalat"/>
          <w:sz w:val="20"/>
          <w:szCs w:val="20"/>
          <w:lang w:val="hy-AM"/>
        </w:rPr>
        <w:t>փողի</w:t>
      </w:r>
      <w:r w:rsidRPr="005E1F72">
        <w:rPr>
          <w:rFonts w:ascii="GHEA Grapalat" w:hAnsi="GHEA Grapalat"/>
          <w:sz w:val="20"/>
          <w:szCs w:val="20"/>
          <w:lang w:val="af-ZA"/>
        </w:rPr>
        <w:t xml:space="preserve"> </w:t>
      </w:r>
      <w:r w:rsidRPr="00E2073B">
        <w:rPr>
          <w:rFonts w:ascii="GHEA Grapalat" w:hAnsi="GHEA Grapalat"/>
          <w:sz w:val="20"/>
          <w:szCs w:val="20"/>
          <w:lang w:val="hy-AM"/>
        </w:rPr>
        <w:t>ձևով</w:t>
      </w:r>
      <w:r w:rsidRPr="005E1F72">
        <w:rPr>
          <w:rFonts w:ascii="GHEA Grapalat" w:hAnsi="GHEA Grapalat"/>
          <w:sz w:val="20"/>
          <w:szCs w:val="20"/>
          <w:lang w:val="af-ZA"/>
        </w:rPr>
        <w:t xml:space="preserve"> </w:t>
      </w:r>
      <w:r w:rsidRPr="00E2073B">
        <w:rPr>
          <w:rFonts w:ascii="GHEA Grapalat" w:hAnsi="GHEA Grapalat"/>
          <w:sz w:val="20"/>
          <w:szCs w:val="20"/>
          <w:lang w:val="hy-AM"/>
        </w:rPr>
        <w:t>ներկայացված</w:t>
      </w:r>
      <w:r w:rsidRPr="005E1F72">
        <w:rPr>
          <w:rFonts w:ascii="GHEA Grapalat" w:hAnsi="GHEA Grapalat"/>
          <w:sz w:val="20"/>
          <w:szCs w:val="20"/>
          <w:lang w:val="af-ZA"/>
        </w:rPr>
        <w:t xml:space="preserve"> </w:t>
      </w:r>
      <w:r w:rsidRPr="007F147C">
        <w:rPr>
          <w:rFonts w:ascii="GHEA Grapalat" w:hAnsi="GHEA Grapalat" w:cs="Arial"/>
          <w:sz w:val="20"/>
          <w:lang w:val="hy-AM"/>
        </w:rPr>
        <w:t>պայմանագրի</w:t>
      </w:r>
      <w:r w:rsidRPr="00E2073B">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rsidR="007D0444" w:rsidRPr="007F147C" w:rsidRDefault="007D0444" w:rsidP="007D0444">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Pr="007F147C">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7D0444" w:rsidRPr="007F147C" w:rsidRDefault="007D0444" w:rsidP="007D0444">
      <w:pPr>
        <w:ind w:firstLine="567"/>
        <w:jc w:val="both"/>
        <w:rPr>
          <w:rFonts w:ascii="GHEA Grapalat" w:hAnsi="GHEA Grapalat" w:cs="Arial"/>
          <w:sz w:val="20"/>
          <w:lang w:val="hy-AM"/>
        </w:rPr>
      </w:pPr>
      <w:r w:rsidRPr="007F147C">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7D0444" w:rsidRPr="00E2073B" w:rsidRDefault="007D0444" w:rsidP="007D0444">
      <w:pPr>
        <w:ind w:firstLine="567"/>
        <w:jc w:val="both"/>
        <w:rPr>
          <w:rFonts w:ascii="GHEA Grapalat" w:hAnsi="GHEA Grapalat" w:cs="Arial"/>
          <w:sz w:val="20"/>
          <w:lang w:val="hy-AM"/>
        </w:rPr>
      </w:pPr>
      <w:r w:rsidRPr="007F147C">
        <w:rPr>
          <w:rFonts w:ascii="GHEA Grapalat" w:hAnsi="GHEA Grapalat"/>
          <w:sz w:val="20"/>
          <w:szCs w:val="20"/>
          <w:lang w:val="hy-AM"/>
        </w:rPr>
        <w:t>Կանխիկ</w:t>
      </w:r>
      <w:r w:rsidRPr="005E1F72">
        <w:rPr>
          <w:rFonts w:ascii="GHEA Grapalat" w:hAnsi="GHEA Grapalat"/>
          <w:sz w:val="20"/>
          <w:szCs w:val="20"/>
          <w:lang w:val="af-ZA"/>
        </w:rPr>
        <w:t xml:space="preserve"> </w:t>
      </w:r>
      <w:r w:rsidRPr="00E2073B">
        <w:rPr>
          <w:rFonts w:ascii="GHEA Grapalat" w:hAnsi="GHEA Grapalat"/>
          <w:sz w:val="20"/>
          <w:szCs w:val="20"/>
          <w:lang w:val="hy-AM"/>
        </w:rPr>
        <w:t>փողի</w:t>
      </w:r>
      <w:r w:rsidRPr="005E1F72">
        <w:rPr>
          <w:rFonts w:ascii="GHEA Grapalat" w:hAnsi="GHEA Grapalat"/>
          <w:sz w:val="20"/>
          <w:szCs w:val="20"/>
          <w:lang w:val="af-ZA"/>
        </w:rPr>
        <w:t xml:space="preserve"> </w:t>
      </w:r>
      <w:r w:rsidRPr="00E2073B">
        <w:rPr>
          <w:rFonts w:ascii="GHEA Grapalat" w:hAnsi="GHEA Grapalat"/>
          <w:sz w:val="20"/>
          <w:szCs w:val="20"/>
          <w:lang w:val="hy-AM"/>
        </w:rPr>
        <w:t>ձևով</w:t>
      </w:r>
      <w:r w:rsidRPr="005E1F72">
        <w:rPr>
          <w:rFonts w:ascii="GHEA Grapalat" w:hAnsi="GHEA Grapalat"/>
          <w:sz w:val="20"/>
          <w:szCs w:val="20"/>
          <w:lang w:val="af-ZA"/>
        </w:rPr>
        <w:t xml:space="preserve"> </w:t>
      </w:r>
      <w:r w:rsidRPr="00E2073B">
        <w:rPr>
          <w:rFonts w:ascii="GHEA Grapalat" w:hAnsi="GHEA Grapalat"/>
          <w:sz w:val="20"/>
          <w:szCs w:val="20"/>
          <w:lang w:val="hy-AM"/>
        </w:rPr>
        <w:t>ներկայացված</w:t>
      </w:r>
      <w:r w:rsidRPr="005E1F72">
        <w:rPr>
          <w:rFonts w:ascii="GHEA Grapalat" w:hAnsi="GHEA Grapalat"/>
          <w:sz w:val="20"/>
          <w:szCs w:val="20"/>
          <w:lang w:val="af-ZA"/>
        </w:rPr>
        <w:t xml:space="preserve"> </w:t>
      </w:r>
      <w:r w:rsidRPr="00E2073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7D0444" w:rsidRDefault="007D0444" w:rsidP="007D0444">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Pr="007F147C">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7D0444" w:rsidRDefault="007D0444" w:rsidP="007D0444">
      <w:pPr>
        <w:ind w:firstLine="567"/>
        <w:jc w:val="both"/>
        <w:rPr>
          <w:rFonts w:ascii="GHEA Grapalat" w:hAnsi="GHEA Grapalat" w:cs="Sylfaen"/>
          <w:i/>
          <w:sz w:val="20"/>
          <w:lang w:val="af-ZA"/>
        </w:rPr>
      </w:pPr>
      <w:r w:rsidRPr="005E1F72">
        <w:rPr>
          <w:rFonts w:ascii="GHEA Grapalat" w:hAnsi="GHEA Grapalat" w:cs="Sylfaen"/>
          <w:sz w:val="20"/>
          <w:lang w:val="hy-AM"/>
        </w:rPr>
        <w:t>10</w:t>
      </w:r>
      <w:r w:rsidRPr="005E1F72">
        <w:rPr>
          <w:rFonts w:ascii="GHEA Grapalat" w:hAnsi="GHEA Grapalat" w:cs="Sylfaen"/>
          <w:sz w:val="20"/>
          <w:lang w:val="af-ZA"/>
        </w:rPr>
        <w:t>.</w:t>
      </w:r>
      <w:r>
        <w:rPr>
          <w:rFonts w:ascii="GHEA Grapalat" w:hAnsi="GHEA Grapalat" w:cs="Sylfaen"/>
          <w:sz w:val="20"/>
          <w:lang w:val="af-ZA"/>
        </w:rPr>
        <w:t>5</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Պայմանագրով</w:t>
      </w:r>
      <w:r w:rsidRPr="005E1F72">
        <w:rPr>
          <w:rFonts w:ascii="GHEA Grapalat" w:hAnsi="GHEA Grapalat" w:cs="Sylfaen"/>
          <w:sz w:val="20"/>
          <w:lang w:val="af-ZA"/>
        </w:rPr>
        <w:t xml:space="preserve"> պ</w:t>
      </w:r>
      <w:r w:rsidRPr="005E1F72">
        <w:rPr>
          <w:rFonts w:ascii="GHEA Grapalat" w:hAnsi="GHEA Grapalat" w:cs="Sylfaen"/>
          <w:sz w:val="20"/>
          <w:lang w:val="hy-AM"/>
        </w:rPr>
        <w:t>ատվիրատուի</w:t>
      </w:r>
      <w:r w:rsidRPr="005E1F72">
        <w:rPr>
          <w:rFonts w:ascii="GHEA Grapalat" w:hAnsi="GHEA Grapalat" w:cs="Sylfaen"/>
          <w:sz w:val="20"/>
          <w:lang w:val="af-ZA"/>
        </w:rPr>
        <w:t xml:space="preserve"> </w:t>
      </w:r>
      <w:r w:rsidRPr="005E1F72">
        <w:rPr>
          <w:rFonts w:ascii="GHEA Grapalat" w:hAnsi="GHEA Grapalat" w:cs="Sylfaen"/>
          <w:sz w:val="20"/>
          <w:lang w:val="hy-AM"/>
        </w:rPr>
        <w:t>կողմից</w:t>
      </w:r>
      <w:r w:rsidRPr="005E1F72">
        <w:rPr>
          <w:rFonts w:ascii="GHEA Grapalat" w:hAnsi="GHEA Grapalat" w:cs="Sylfaen"/>
          <w:sz w:val="20"/>
          <w:lang w:val="af-ZA"/>
        </w:rPr>
        <w:t xml:space="preserve"> </w:t>
      </w:r>
      <w:r w:rsidRPr="005E1F72">
        <w:rPr>
          <w:rFonts w:ascii="GHEA Grapalat" w:hAnsi="GHEA Grapalat" w:cs="Sylfaen"/>
          <w:sz w:val="20"/>
          <w:lang w:val="hy-AM"/>
        </w:rPr>
        <w:t>կանխավճար</w:t>
      </w:r>
      <w:r w:rsidRPr="005E1F72">
        <w:rPr>
          <w:rFonts w:ascii="GHEA Grapalat" w:hAnsi="GHEA Grapalat" w:cs="Sylfaen"/>
          <w:sz w:val="20"/>
          <w:lang w:val="af-ZA"/>
        </w:rPr>
        <w:t xml:space="preserve"> </w:t>
      </w:r>
      <w:r w:rsidRPr="005E1F72">
        <w:rPr>
          <w:rFonts w:ascii="GHEA Grapalat" w:hAnsi="GHEA Grapalat" w:cs="Sylfaen"/>
          <w:sz w:val="20"/>
          <w:lang w:val="hy-AM"/>
        </w:rPr>
        <w:t>հատկացվելու</w:t>
      </w:r>
      <w:r w:rsidRPr="005E1F72">
        <w:rPr>
          <w:rFonts w:ascii="GHEA Grapalat" w:hAnsi="GHEA Grapalat" w:cs="Sylfaen"/>
          <w:sz w:val="20"/>
          <w:lang w:val="af-ZA"/>
        </w:rPr>
        <w:t xml:space="preserve"> </w:t>
      </w:r>
      <w:r w:rsidRPr="005E1F72">
        <w:rPr>
          <w:rFonts w:ascii="GHEA Grapalat" w:hAnsi="GHEA Grapalat" w:cs="Sylfaen"/>
          <w:sz w:val="20"/>
          <w:lang w:val="hy-AM"/>
        </w:rPr>
        <w:t>պայման</w:t>
      </w:r>
      <w:r w:rsidRPr="005E1F72">
        <w:rPr>
          <w:rFonts w:ascii="GHEA Grapalat" w:hAnsi="GHEA Grapalat" w:cs="Sylfaen"/>
          <w:sz w:val="20"/>
          <w:lang w:val="af-ZA"/>
        </w:rPr>
        <w:t xml:space="preserve"> </w:t>
      </w:r>
      <w:r w:rsidRPr="005E1F72">
        <w:rPr>
          <w:rFonts w:ascii="GHEA Grapalat" w:hAnsi="GHEA Grapalat" w:cs="Sylfaen"/>
          <w:sz w:val="20"/>
          <w:lang w:val="hy-AM"/>
        </w:rPr>
        <w:t>նախատեսվելու</w:t>
      </w:r>
      <w:r w:rsidRPr="005E1F72">
        <w:rPr>
          <w:rFonts w:ascii="GHEA Grapalat" w:hAnsi="GHEA Grapalat" w:cs="Sylfaen"/>
          <w:sz w:val="20"/>
          <w:lang w:val="af-ZA"/>
        </w:rPr>
        <w:t xml:space="preserve"> </w:t>
      </w:r>
      <w:r w:rsidRPr="005E1F72">
        <w:rPr>
          <w:rFonts w:ascii="GHEA Grapalat" w:hAnsi="GHEA Grapalat" w:cs="Sylfaen"/>
          <w:sz w:val="20"/>
          <w:lang w:val="hy-AM"/>
        </w:rPr>
        <w:t>դեպքում</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պ</w:t>
      </w:r>
      <w:r w:rsidRPr="005E1F72">
        <w:rPr>
          <w:rFonts w:ascii="GHEA Grapalat" w:hAnsi="GHEA Grapalat" w:cs="Sylfaen"/>
          <w:sz w:val="20"/>
          <w:lang w:val="hy-AM"/>
        </w:rPr>
        <w:t>ատվիրատուին</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ներկայացնում</w:t>
      </w:r>
      <w:r w:rsidRPr="005E1F72">
        <w:rPr>
          <w:rFonts w:ascii="GHEA Grapalat" w:hAnsi="GHEA Grapalat" w:cs="Sylfaen"/>
          <w:sz w:val="20"/>
          <w:lang w:val="af-ZA"/>
        </w:rPr>
        <w:t xml:space="preserve"> նաև </w:t>
      </w:r>
      <w:r w:rsidRPr="005E1F72">
        <w:rPr>
          <w:rFonts w:ascii="GHEA Grapalat" w:hAnsi="GHEA Grapalat" w:cs="Sylfaen"/>
          <w:sz w:val="20"/>
          <w:lang w:val="hy-AM"/>
        </w:rPr>
        <w:t>կանխավճարի</w:t>
      </w:r>
      <w:r w:rsidRPr="005E1F72">
        <w:rPr>
          <w:rFonts w:ascii="GHEA Grapalat" w:hAnsi="GHEA Grapalat" w:cs="Sylfaen"/>
          <w:sz w:val="20"/>
          <w:lang w:val="af-ZA"/>
        </w:rPr>
        <w:t xml:space="preserve"> </w:t>
      </w:r>
      <w:r w:rsidRPr="005E1F72">
        <w:rPr>
          <w:rFonts w:ascii="GHEA Grapalat" w:hAnsi="GHEA Grapalat" w:cs="Sylfaen"/>
          <w:sz w:val="20"/>
          <w:lang w:val="hy-AM"/>
        </w:rPr>
        <w:t>ապահովում</w:t>
      </w:r>
      <w:r w:rsidRPr="005E1F72">
        <w:rPr>
          <w:rFonts w:ascii="GHEA Grapalat" w:hAnsi="GHEA Grapalat" w:cs="Sylfaen"/>
          <w:sz w:val="20"/>
          <w:lang w:val="af-ZA"/>
        </w:rPr>
        <w:t xml:space="preserve">` </w:t>
      </w:r>
      <w:r w:rsidRPr="005E1F72">
        <w:rPr>
          <w:rFonts w:ascii="GHEA Grapalat" w:hAnsi="GHEA Grapalat" w:cs="Sylfaen"/>
          <w:sz w:val="20"/>
          <w:lang w:val="hy-AM"/>
        </w:rPr>
        <w:t>կանխավճարի</w:t>
      </w:r>
      <w:r w:rsidRPr="005E1F72">
        <w:rPr>
          <w:rFonts w:ascii="GHEA Grapalat" w:hAnsi="GHEA Grapalat" w:cs="Sylfaen"/>
          <w:sz w:val="20"/>
          <w:lang w:val="af-ZA"/>
        </w:rPr>
        <w:t xml:space="preserve"> </w:t>
      </w:r>
      <w:r w:rsidRPr="005E1F72">
        <w:rPr>
          <w:rFonts w:ascii="GHEA Grapalat" w:hAnsi="GHEA Grapalat" w:cs="Sylfaen"/>
          <w:sz w:val="20"/>
          <w:lang w:val="hy-AM"/>
        </w:rPr>
        <w:t>չափով</w:t>
      </w:r>
      <w:r w:rsidRPr="005E1F72">
        <w:rPr>
          <w:rFonts w:ascii="GHEA Grapalat" w:hAnsi="GHEA Grapalat" w:cs="Sylfaen"/>
          <w:sz w:val="20"/>
          <w:lang w:val="af-ZA"/>
        </w:rPr>
        <w:t xml:space="preserve">, բանկային </w:t>
      </w:r>
      <w:r w:rsidRPr="005E1F72">
        <w:rPr>
          <w:rFonts w:ascii="GHEA Grapalat" w:hAnsi="GHEA Grapalat" w:cs="Sylfaen"/>
          <w:sz w:val="20"/>
          <w:lang w:val="hy-AM"/>
        </w:rPr>
        <w:t>երաշխիքի</w:t>
      </w:r>
      <w:r w:rsidRPr="005E1F72">
        <w:rPr>
          <w:rFonts w:ascii="GHEA Grapalat" w:hAnsi="GHEA Grapalat" w:cs="Sylfaen"/>
          <w:sz w:val="20"/>
          <w:lang w:val="af-ZA"/>
        </w:rPr>
        <w:t xml:space="preserve"> </w:t>
      </w:r>
      <w:r w:rsidRPr="005E1F72">
        <w:rPr>
          <w:rFonts w:ascii="GHEA Grapalat" w:hAnsi="GHEA Grapalat" w:cs="Sylfaen"/>
          <w:sz w:val="20"/>
          <w:lang w:val="hy-AM"/>
        </w:rPr>
        <w:t>ձևով:</w:t>
      </w:r>
      <w:r w:rsidRPr="005E1F72">
        <w:rPr>
          <w:rFonts w:ascii="GHEA Grapalat" w:hAnsi="GHEA Grapalat" w:cs="Sylfaen"/>
          <w:i/>
          <w:sz w:val="20"/>
          <w:lang w:val="af-ZA"/>
        </w:rPr>
        <w:t xml:space="preserve"> </w:t>
      </w:r>
    </w:p>
    <w:p w:rsidR="007D0444" w:rsidRDefault="007D0444" w:rsidP="007D0444">
      <w:pPr>
        <w:ind w:firstLine="567"/>
        <w:jc w:val="both"/>
        <w:rPr>
          <w:rFonts w:ascii="GHEA Grapalat" w:hAnsi="GHEA Grapalat" w:cs="Sylfaen"/>
          <w:sz w:val="20"/>
          <w:lang w:val="af-ZA"/>
        </w:rPr>
      </w:pPr>
      <w:r w:rsidRPr="005E1F72">
        <w:rPr>
          <w:rFonts w:ascii="GHEA Grapalat" w:hAnsi="GHEA Grapalat" w:cs="Sylfaen"/>
          <w:sz w:val="20"/>
          <w:lang w:val="af-ZA"/>
        </w:rPr>
        <w:t>10.</w:t>
      </w:r>
      <w:r>
        <w:rPr>
          <w:rFonts w:ascii="GHEA Grapalat" w:hAnsi="GHEA Grapalat" w:cs="Sylfaen"/>
          <w:sz w:val="20"/>
          <w:lang w:val="af-ZA"/>
        </w:rPr>
        <w:t>6</w:t>
      </w:r>
      <w:r w:rsidRPr="005E1F72">
        <w:rPr>
          <w:rFonts w:ascii="GHEA Grapalat" w:hAnsi="GHEA Grapalat" w:cs="Sylfaen"/>
          <w:sz w:val="20"/>
          <w:lang w:val="af-ZA"/>
        </w:rPr>
        <w:t xml:space="preserve"> </w:t>
      </w:r>
      <w:r>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D0444" w:rsidRPr="005E1F72" w:rsidRDefault="007D0444" w:rsidP="007D0444">
      <w:pPr>
        <w:ind w:firstLine="567"/>
        <w:jc w:val="both"/>
        <w:rPr>
          <w:rFonts w:ascii="GHEA Grapalat" w:hAnsi="GHEA Grapalat"/>
          <w:b/>
          <w:szCs w:val="22"/>
          <w:lang w:val="af-ZA"/>
        </w:rPr>
      </w:pPr>
    </w:p>
    <w:p w:rsidR="007D0444" w:rsidRPr="005E1F72" w:rsidRDefault="007D0444" w:rsidP="007D0444">
      <w:pPr>
        <w:jc w:val="center"/>
        <w:rPr>
          <w:rFonts w:ascii="GHEA Grapalat" w:hAnsi="GHEA Grapalat" w:cs="Arial"/>
          <w:b/>
          <w:sz w:val="20"/>
          <w:lang w:val="af-ZA"/>
        </w:rPr>
      </w:pPr>
      <w:r w:rsidRPr="005E1F72">
        <w:rPr>
          <w:rFonts w:ascii="GHEA Grapalat" w:hAnsi="GHEA Grapalat"/>
          <w:b/>
          <w:sz w:val="20"/>
          <w:lang w:val="af-ZA"/>
        </w:rPr>
        <w:t xml:space="preserve">11. </w:t>
      </w:r>
      <w:r w:rsidRPr="005E1F72">
        <w:rPr>
          <w:rFonts w:ascii="GHEA Grapalat" w:hAnsi="GHEA Grapalat" w:cs="Sylfaen"/>
          <w:b/>
          <w:sz w:val="20"/>
          <w:lang w:val="af-ZA"/>
        </w:rPr>
        <w:t>ԸՆԹԱՑԱԿԱՐԳԸ</w:t>
      </w:r>
      <w:r w:rsidRPr="005E1F72">
        <w:rPr>
          <w:rFonts w:ascii="GHEA Grapalat" w:hAnsi="GHEA Grapalat" w:cs="Arial"/>
          <w:b/>
          <w:sz w:val="20"/>
          <w:lang w:val="af-ZA"/>
        </w:rPr>
        <w:t xml:space="preserve"> </w:t>
      </w:r>
      <w:r w:rsidRPr="005E1F72">
        <w:rPr>
          <w:rFonts w:ascii="GHEA Grapalat" w:hAnsi="GHEA Grapalat" w:cs="Sylfaen"/>
          <w:b/>
          <w:sz w:val="20"/>
          <w:lang w:val="af-ZA"/>
        </w:rPr>
        <w:t>ՉԿԱՅԱՑԱԾ</w:t>
      </w:r>
      <w:r w:rsidRPr="005E1F72">
        <w:rPr>
          <w:rFonts w:ascii="GHEA Grapalat" w:hAnsi="GHEA Grapalat" w:cs="Arial"/>
          <w:b/>
          <w:sz w:val="20"/>
          <w:lang w:val="af-ZA"/>
        </w:rPr>
        <w:t xml:space="preserve"> </w:t>
      </w:r>
      <w:r w:rsidRPr="005E1F72">
        <w:rPr>
          <w:rFonts w:ascii="GHEA Grapalat" w:hAnsi="GHEA Grapalat" w:cs="Sylfaen"/>
          <w:b/>
          <w:sz w:val="20"/>
          <w:lang w:val="af-ZA"/>
        </w:rPr>
        <w:t>ՀԱՅՏԱՐԱՐԵԼԸ</w:t>
      </w:r>
    </w:p>
    <w:p w:rsidR="007D0444" w:rsidRPr="005E1F72" w:rsidRDefault="007D0444" w:rsidP="007D0444">
      <w:pPr>
        <w:jc w:val="center"/>
        <w:rPr>
          <w:rFonts w:ascii="GHEA Grapalat" w:hAnsi="GHEA Grapalat"/>
          <w:b/>
          <w:sz w:val="20"/>
          <w:lang w:val="af-ZA"/>
        </w:rPr>
      </w:pP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sz w:val="20"/>
          <w:lang w:val="af-ZA"/>
        </w:rPr>
        <w:t>11.</w:t>
      </w:r>
      <w:r w:rsidRPr="005E1F72">
        <w:rPr>
          <w:rFonts w:ascii="GHEA Grapalat" w:hAnsi="GHEA Grapalat" w:cs="Sylfaen"/>
          <w:sz w:val="20"/>
          <w:lang w:val="af-ZA"/>
        </w:rPr>
        <w:t xml:space="preserve">1 </w:t>
      </w:r>
      <w:r w:rsidRPr="005E1F72">
        <w:rPr>
          <w:rFonts w:ascii="GHEA Grapalat" w:hAnsi="GHEA Grapalat" w:cs="Sylfaen"/>
          <w:sz w:val="20"/>
          <w:lang w:val="ru-RU"/>
        </w:rPr>
        <w:t>Օրենքի</w:t>
      </w:r>
      <w:r w:rsidRPr="005E1F72">
        <w:rPr>
          <w:rFonts w:ascii="GHEA Grapalat" w:hAnsi="GHEA Grapalat" w:cs="Sylfaen"/>
          <w:sz w:val="20"/>
          <w:lang w:val="af-ZA"/>
        </w:rPr>
        <w:t xml:space="preserve"> 37-</w:t>
      </w:r>
      <w:r w:rsidRPr="005E1F72">
        <w:rPr>
          <w:rFonts w:ascii="GHEA Grapalat" w:hAnsi="GHEA Grapalat" w:cs="Sylfaen"/>
          <w:sz w:val="20"/>
          <w:lang w:val="ru-RU"/>
        </w:rPr>
        <w:t>րդ</w:t>
      </w:r>
      <w:r w:rsidRPr="005E1F72">
        <w:rPr>
          <w:rFonts w:ascii="GHEA Grapalat" w:hAnsi="GHEA Grapalat" w:cs="Sylfaen"/>
          <w:sz w:val="20"/>
          <w:lang w:val="af-ZA"/>
        </w:rPr>
        <w:t xml:space="preserve"> </w:t>
      </w:r>
      <w:r w:rsidRPr="005E1F72">
        <w:rPr>
          <w:rFonts w:ascii="GHEA Grapalat" w:hAnsi="GHEA Grapalat" w:cs="Sylfaen"/>
          <w:sz w:val="20"/>
          <w:lang w:val="ru-RU"/>
        </w:rPr>
        <w:t>հոդվածի</w:t>
      </w:r>
      <w:r w:rsidRPr="005E1F72">
        <w:rPr>
          <w:rFonts w:ascii="GHEA Grapalat" w:hAnsi="GHEA Grapalat" w:cs="Sylfaen"/>
          <w:sz w:val="20"/>
          <w:lang w:val="af-ZA"/>
        </w:rPr>
        <w:t xml:space="preserve"> </w:t>
      </w:r>
      <w:r w:rsidRPr="005E1F72">
        <w:rPr>
          <w:rFonts w:ascii="GHEA Grapalat" w:hAnsi="GHEA Grapalat" w:cs="Sylfaen"/>
          <w:sz w:val="20"/>
          <w:lang w:val="ru-RU"/>
        </w:rPr>
        <w:t>համաձայն</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հանձնաժողովը</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w:t>
      </w: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մեկը</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համապատասխանում</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w:t>
      </w:r>
      <w:r w:rsidRPr="005E1F72">
        <w:rPr>
          <w:rFonts w:ascii="GHEA Grapalat" w:hAnsi="GHEA Grapalat" w:cs="Sylfaen"/>
          <w:sz w:val="20"/>
          <w:lang w:val="ru-RU"/>
        </w:rPr>
        <w:t>պայմաններին</w:t>
      </w:r>
      <w:r w:rsidRPr="005E1F72">
        <w:rPr>
          <w:rFonts w:ascii="GHEA Grapalat" w:hAnsi="GHEA Grapalat" w:cs="Sylfaen"/>
          <w:sz w:val="20"/>
          <w:lang w:val="af-ZA"/>
        </w:rPr>
        <w:t>.</w:t>
      </w:r>
    </w:p>
    <w:p w:rsidR="007D0444" w:rsidRPr="004D1CA3" w:rsidRDefault="007D0444" w:rsidP="007D0444">
      <w:pPr>
        <w:ind w:firstLine="567"/>
        <w:jc w:val="both"/>
        <w:rPr>
          <w:rFonts w:ascii="GHEA Grapalat" w:hAnsi="GHEA Grapalat" w:cs="Sylfaen"/>
          <w:sz w:val="20"/>
          <w:vertAlign w:val="superscript"/>
          <w:lang w:val="af-ZA"/>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գոյություն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ունենալ</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պահանջը</w:t>
      </w:r>
      <w:r w:rsidRPr="005E1F72">
        <w:rPr>
          <w:rFonts w:ascii="GHEA Grapalat" w:hAnsi="GHEA Grapalat" w:cs="Sylfaen"/>
          <w:sz w:val="20"/>
          <w:lang w:val="hy-AM"/>
        </w:rPr>
        <w:t>: Ընդ որում պ</w:t>
      </w:r>
      <w:r w:rsidRPr="005E1F72">
        <w:rPr>
          <w:rFonts w:ascii="GHEA Grapalat" w:hAnsi="GHEA Grapalat" w:cs="Sylfaen"/>
          <w:sz w:val="20"/>
          <w:lang w:val="ru-RU"/>
        </w:rPr>
        <w:t>ետության</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համայնքների</w:t>
      </w:r>
      <w:r w:rsidRPr="005E1F72">
        <w:rPr>
          <w:rFonts w:ascii="GHEA Grapalat" w:hAnsi="GHEA Grapalat" w:cs="Sylfaen"/>
          <w:sz w:val="20"/>
          <w:lang w:val="af-ZA"/>
        </w:rPr>
        <w:t xml:space="preserve"> </w:t>
      </w:r>
      <w:r w:rsidRPr="005E1F72">
        <w:rPr>
          <w:rFonts w:ascii="GHEA Grapalat" w:hAnsi="GHEA Grapalat" w:cs="Sylfaen"/>
          <w:sz w:val="20"/>
          <w:lang w:val="ru-RU"/>
        </w:rPr>
        <w:t>կարիքների</w:t>
      </w:r>
      <w:r w:rsidRPr="005E1F72">
        <w:rPr>
          <w:rFonts w:ascii="GHEA Grapalat" w:hAnsi="GHEA Grapalat" w:cs="Sylfaen"/>
          <w:sz w:val="20"/>
          <w:lang w:val="af-ZA"/>
        </w:rPr>
        <w:t xml:space="preserve"> </w:t>
      </w:r>
      <w:r w:rsidRPr="005E1F72">
        <w:rPr>
          <w:rFonts w:ascii="GHEA Grapalat" w:hAnsi="GHEA Grapalat" w:cs="Sylfaen"/>
          <w:sz w:val="20"/>
          <w:lang w:val="ru-RU"/>
        </w:rPr>
        <w:t>համար</w:t>
      </w:r>
      <w:r w:rsidRPr="005E1F72">
        <w:rPr>
          <w:rFonts w:ascii="GHEA Grapalat" w:hAnsi="GHEA Grapalat" w:cs="Sylfaen"/>
          <w:sz w:val="20"/>
          <w:lang w:val="af-ZA"/>
        </w:rPr>
        <w:t xml:space="preserve"> </w:t>
      </w:r>
      <w:r w:rsidRPr="005E1F72">
        <w:rPr>
          <w:rFonts w:ascii="GHEA Grapalat" w:hAnsi="GHEA Grapalat" w:cs="Sylfaen"/>
          <w:sz w:val="20"/>
          <w:lang w:val="ru-RU"/>
        </w:rPr>
        <w:t>կազմակերպված</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ամբողջությամբ</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մասնակի</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հայտարարվել</w:t>
      </w:r>
      <w:r w:rsidRPr="005E1F72">
        <w:rPr>
          <w:rFonts w:ascii="GHEA Grapalat" w:hAnsi="GHEA Grapalat" w:cs="Sylfaen"/>
          <w:sz w:val="20"/>
          <w:lang w:val="af-ZA"/>
        </w:rPr>
        <w:t xml:space="preserve"> </w:t>
      </w:r>
      <w:r w:rsidRPr="005E1F72">
        <w:rPr>
          <w:rFonts w:ascii="GHEA Grapalat" w:hAnsi="GHEA Grapalat" w:cs="Sylfaen"/>
          <w:sz w:val="20"/>
          <w:lang w:val="ru-RU"/>
        </w:rPr>
        <w:t>համապատասխանաբար</w:t>
      </w:r>
      <w:r w:rsidRPr="005E1F72">
        <w:rPr>
          <w:rFonts w:ascii="GHEA Grapalat" w:hAnsi="GHEA Grapalat" w:cs="Sylfaen"/>
          <w:sz w:val="20"/>
          <w:lang w:val="af-ZA"/>
        </w:rPr>
        <w:t xml:space="preserve"> </w:t>
      </w:r>
      <w:r w:rsidRPr="005E1F72">
        <w:rPr>
          <w:rFonts w:ascii="GHEA Grapalat" w:hAnsi="GHEA Grapalat" w:cs="Sylfaen"/>
          <w:sz w:val="20"/>
          <w:lang w:val="ru-RU"/>
        </w:rPr>
        <w:t>Հայաստանի</w:t>
      </w:r>
      <w:r w:rsidRPr="005E1F72">
        <w:rPr>
          <w:rFonts w:ascii="GHEA Grapalat" w:hAnsi="GHEA Grapalat" w:cs="Sylfaen"/>
          <w:sz w:val="20"/>
          <w:lang w:val="af-ZA"/>
        </w:rPr>
        <w:t xml:space="preserve"> </w:t>
      </w:r>
      <w:r w:rsidRPr="005E1F72">
        <w:rPr>
          <w:rFonts w:ascii="GHEA Grapalat" w:hAnsi="GHEA Grapalat" w:cs="Sylfaen"/>
          <w:sz w:val="20"/>
          <w:lang w:val="ru-RU"/>
        </w:rPr>
        <w:t>Հանրապետության</w:t>
      </w:r>
      <w:r w:rsidRPr="005E1F72">
        <w:rPr>
          <w:rFonts w:ascii="GHEA Grapalat" w:hAnsi="GHEA Grapalat" w:cs="Sylfaen"/>
          <w:sz w:val="20"/>
          <w:lang w:val="af-ZA"/>
        </w:rPr>
        <w:t xml:space="preserve"> </w:t>
      </w:r>
      <w:r w:rsidRPr="005E1F72">
        <w:rPr>
          <w:rFonts w:ascii="GHEA Grapalat" w:hAnsi="GHEA Grapalat" w:cs="Sylfaen"/>
          <w:sz w:val="20"/>
          <w:lang w:val="ru-RU"/>
        </w:rPr>
        <w:t>կառավարության</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համայնքի</w:t>
      </w:r>
      <w:r w:rsidRPr="005E1F72">
        <w:rPr>
          <w:rFonts w:ascii="GHEA Grapalat" w:hAnsi="GHEA Grapalat" w:cs="Sylfaen"/>
          <w:sz w:val="20"/>
          <w:lang w:val="af-ZA"/>
        </w:rPr>
        <w:t xml:space="preserve"> </w:t>
      </w:r>
      <w:r w:rsidRPr="005E1F72">
        <w:rPr>
          <w:rFonts w:ascii="GHEA Grapalat" w:hAnsi="GHEA Grapalat" w:cs="Sylfaen"/>
          <w:sz w:val="20"/>
          <w:lang w:val="ru-RU"/>
        </w:rPr>
        <w:t>ավագանու</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պատվիրատուների</w:t>
      </w:r>
      <w:r w:rsidRPr="005E1F72">
        <w:rPr>
          <w:rFonts w:ascii="GHEA Grapalat" w:hAnsi="GHEA Grapalat" w:cs="Sylfaen"/>
          <w:sz w:val="20"/>
          <w:lang w:val="af-ZA"/>
        </w:rPr>
        <w:t xml:space="preserve"> </w:t>
      </w:r>
      <w:r w:rsidRPr="005E1F72">
        <w:rPr>
          <w:rFonts w:ascii="GHEA Grapalat" w:hAnsi="GHEA Grapalat" w:cs="Sylfaen"/>
          <w:sz w:val="20"/>
          <w:lang w:val="ru-RU"/>
        </w:rPr>
        <w:t>դեպքում</w:t>
      </w:r>
      <w:r w:rsidRPr="005E1F72">
        <w:rPr>
          <w:rFonts w:ascii="GHEA Grapalat" w:hAnsi="GHEA Grapalat" w:cs="Sylfaen"/>
          <w:sz w:val="20"/>
          <w:lang w:val="af-ZA"/>
        </w:rPr>
        <w:t xml:space="preserve">` </w:t>
      </w:r>
      <w:r w:rsidRPr="005E1F72">
        <w:rPr>
          <w:rFonts w:ascii="GHEA Grapalat" w:hAnsi="GHEA Grapalat" w:cs="Sylfaen"/>
          <w:sz w:val="20"/>
          <w:lang w:val="ru-RU"/>
        </w:rPr>
        <w:t>ընդհանուր</w:t>
      </w:r>
      <w:r w:rsidRPr="005E1F72">
        <w:rPr>
          <w:rFonts w:ascii="GHEA Grapalat" w:hAnsi="GHEA Grapalat" w:cs="Sylfaen"/>
          <w:sz w:val="20"/>
          <w:lang w:val="af-ZA"/>
        </w:rPr>
        <w:t xml:space="preserve"> </w:t>
      </w:r>
      <w:r w:rsidRPr="005E1F72">
        <w:rPr>
          <w:rFonts w:ascii="GHEA Grapalat" w:hAnsi="GHEA Grapalat" w:cs="Sylfaen"/>
          <w:sz w:val="20"/>
          <w:lang w:val="ru-RU"/>
        </w:rPr>
        <w:t>կառավարումն</w:t>
      </w:r>
      <w:r w:rsidRPr="005E1F72">
        <w:rPr>
          <w:rFonts w:ascii="GHEA Grapalat" w:hAnsi="GHEA Grapalat" w:cs="Sylfaen"/>
          <w:sz w:val="20"/>
          <w:lang w:val="af-ZA"/>
        </w:rPr>
        <w:t xml:space="preserve"> </w:t>
      </w:r>
      <w:r w:rsidRPr="005E1F72">
        <w:rPr>
          <w:rFonts w:ascii="GHEA Grapalat" w:hAnsi="GHEA Grapalat" w:cs="Sylfaen"/>
          <w:sz w:val="20"/>
          <w:lang w:val="ru-RU"/>
        </w:rPr>
        <w:t>իրականացնող</w:t>
      </w:r>
      <w:r w:rsidRPr="005E1F72">
        <w:rPr>
          <w:rFonts w:ascii="GHEA Grapalat" w:hAnsi="GHEA Grapalat" w:cs="Sylfaen"/>
          <w:sz w:val="20"/>
          <w:lang w:val="af-ZA"/>
        </w:rPr>
        <w:t xml:space="preserve"> </w:t>
      </w:r>
      <w:r w:rsidRPr="005E1F72">
        <w:rPr>
          <w:rFonts w:ascii="GHEA Grapalat" w:hAnsi="GHEA Grapalat" w:cs="Sylfaen"/>
          <w:sz w:val="20"/>
          <w:lang w:val="ru-RU"/>
        </w:rPr>
        <w:t>լիազորված</w:t>
      </w:r>
      <w:r w:rsidRPr="005E1F72">
        <w:rPr>
          <w:rFonts w:ascii="GHEA Grapalat" w:hAnsi="GHEA Grapalat" w:cs="Sylfaen"/>
          <w:sz w:val="20"/>
          <w:lang w:val="af-ZA"/>
        </w:rPr>
        <w:t xml:space="preserve"> </w:t>
      </w:r>
      <w:r w:rsidRPr="005E1F72">
        <w:rPr>
          <w:rFonts w:ascii="GHEA Grapalat" w:hAnsi="GHEA Grapalat" w:cs="Sylfaen"/>
          <w:sz w:val="20"/>
          <w:lang w:val="ru-RU"/>
        </w:rPr>
        <w:t>մարմնի</w:t>
      </w:r>
      <w:r w:rsidRPr="005E1F72">
        <w:rPr>
          <w:rFonts w:ascii="GHEA Grapalat" w:hAnsi="GHEA Grapalat" w:cs="Sylfaen"/>
          <w:sz w:val="20"/>
          <w:lang w:val="af-ZA"/>
        </w:rPr>
        <w:t xml:space="preserve"> </w:t>
      </w:r>
      <w:r w:rsidRPr="005E1F72">
        <w:rPr>
          <w:rFonts w:ascii="GHEA Grapalat" w:hAnsi="GHEA Grapalat" w:cs="Sylfaen"/>
          <w:sz w:val="20"/>
          <w:lang w:val="ru-RU"/>
        </w:rPr>
        <w:t>ղեկավարի</w:t>
      </w:r>
      <w:r w:rsidRPr="005E1F72">
        <w:rPr>
          <w:rFonts w:ascii="GHEA Grapalat" w:hAnsi="GHEA Grapalat" w:cs="Sylfaen"/>
          <w:sz w:val="20"/>
          <w:lang w:val="af-ZA"/>
        </w:rPr>
        <w:t xml:space="preserve">, </w:t>
      </w:r>
      <w:r w:rsidRPr="005E1F72">
        <w:rPr>
          <w:rFonts w:ascii="GHEA Grapalat" w:hAnsi="GHEA Grapalat" w:cs="Sylfaen"/>
          <w:sz w:val="20"/>
        </w:rPr>
        <w:t>իսկ</w:t>
      </w:r>
      <w:r w:rsidRPr="005E1F72">
        <w:rPr>
          <w:rFonts w:ascii="GHEA Grapalat" w:hAnsi="GHEA Grapalat" w:cs="Sylfaen"/>
          <w:sz w:val="20"/>
          <w:lang w:val="af-ZA"/>
        </w:rPr>
        <w:t xml:space="preserve"> </w:t>
      </w:r>
      <w:r w:rsidRPr="005E1F72">
        <w:rPr>
          <w:rFonts w:ascii="GHEA Grapalat" w:hAnsi="GHEA Grapalat" w:cs="Sylfaen"/>
          <w:sz w:val="20"/>
        </w:rPr>
        <w:t>հիմնադրամների</w:t>
      </w:r>
      <w:r w:rsidRPr="005E1F72">
        <w:rPr>
          <w:rFonts w:ascii="GHEA Grapalat" w:hAnsi="GHEA Grapalat" w:cs="Sylfaen"/>
          <w:sz w:val="20"/>
          <w:lang w:val="af-ZA"/>
        </w:rPr>
        <w:t xml:space="preserve"> </w:t>
      </w:r>
      <w:r w:rsidRPr="005E1F72">
        <w:rPr>
          <w:rFonts w:ascii="GHEA Grapalat" w:hAnsi="GHEA Grapalat" w:cs="Sylfaen"/>
          <w:sz w:val="20"/>
        </w:rPr>
        <w:t>դեպքում</w:t>
      </w:r>
      <w:r w:rsidRPr="005E1F72">
        <w:rPr>
          <w:rFonts w:ascii="GHEA Grapalat" w:hAnsi="GHEA Grapalat" w:cs="Sylfaen"/>
          <w:sz w:val="20"/>
          <w:lang w:val="af-ZA"/>
        </w:rPr>
        <w:t xml:space="preserve"> </w:t>
      </w:r>
      <w:r w:rsidRPr="005E1F72">
        <w:rPr>
          <w:rFonts w:ascii="GHEA Grapalat" w:hAnsi="GHEA Grapalat" w:cs="Sylfaen"/>
          <w:sz w:val="20"/>
        </w:rPr>
        <w:t>հոգաբարձուների</w:t>
      </w:r>
      <w:r w:rsidRPr="005E1F72">
        <w:rPr>
          <w:rFonts w:ascii="GHEA Grapalat" w:hAnsi="GHEA Grapalat" w:cs="Sylfaen"/>
          <w:sz w:val="20"/>
          <w:lang w:val="af-ZA"/>
        </w:rPr>
        <w:t xml:space="preserve"> </w:t>
      </w:r>
      <w:r w:rsidRPr="005E1F72">
        <w:rPr>
          <w:rFonts w:ascii="GHEA Grapalat" w:hAnsi="GHEA Grapalat" w:cs="Sylfaen"/>
          <w:sz w:val="20"/>
        </w:rPr>
        <w:t>խորհրդի</w:t>
      </w:r>
      <w:r w:rsidRPr="005E1F72">
        <w:rPr>
          <w:rFonts w:ascii="GHEA Grapalat" w:hAnsi="GHEA Grapalat" w:cs="Sylfaen"/>
          <w:sz w:val="20"/>
          <w:lang w:val="af-ZA"/>
        </w:rPr>
        <w:t xml:space="preserve"> </w:t>
      </w:r>
      <w:r w:rsidRPr="005E1F72">
        <w:rPr>
          <w:rFonts w:ascii="GHEA Grapalat" w:hAnsi="GHEA Grapalat" w:cs="Sylfaen"/>
          <w:sz w:val="20"/>
        </w:rPr>
        <w:t>որոշման</w:t>
      </w:r>
      <w:r w:rsidRPr="005E1F72">
        <w:rPr>
          <w:rFonts w:ascii="GHEA Grapalat" w:hAnsi="GHEA Grapalat" w:cs="Sylfaen"/>
          <w:sz w:val="20"/>
          <w:lang w:val="af-ZA"/>
        </w:rPr>
        <w:t xml:space="preserve"> </w:t>
      </w:r>
      <w:r w:rsidRPr="005E1F72">
        <w:rPr>
          <w:rFonts w:ascii="GHEA Grapalat" w:hAnsi="GHEA Grapalat" w:cs="Sylfaen"/>
          <w:sz w:val="20"/>
        </w:rPr>
        <w:t>հիման</w:t>
      </w:r>
      <w:r w:rsidRPr="005E1F72">
        <w:rPr>
          <w:rFonts w:ascii="GHEA Grapalat" w:hAnsi="GHEA Grapalat" w:cs="Sylfaen"/>
          <w:sz w:val="20"/>
          <w:lang w:val="af-ZA"/>
        </w:rPr>
        <w:t xml:space="preserve"> </w:t>
      </w:r>
      <w:r w:rsidRPr="005E1F72">
        <w:rPr>
          <w:rFonts w:ascii="GHEA Grapalat" w:hAnsi="GHEA Grapalat" w:cs="Sylfaen"/>
          <w:sz w:val="20"/>
        </w:rPr>
        <w:t>վրա</w:t>
      </w:r>
      <w:r w:rsidRPr="0067632B">
        <w:rPr>
          <w:rStyle w:val="FootnoteReference"/>
          <w:rFonts w:ascii="GHEA Grapalat" w:hAnsi="GHEA Grapalat" w:cs="Sylfaen"/>
          <w:color w:val="FFFFFF"/>
          <w:sz w:val="20"/>
        </w:rPr>
        <w:footnoteReference w:id="5"/>
      </w:r>
      <w:r w:rsidRPr="005E1F72">
        <w:rPr>
          <w:rFonts w:ascii="GHEA Grapalat" w:hAnsi="GHEA Grapalat" w:cs="Sylfaen"/>
          <w:sz w:val="20"/>
          <w:lang w:val="hy-AM"/>
        </w:rPr>
        <w:t>:</w:t>
      </w:r>
      <w:r w:rsidRPr="004D1CA3">
        <w:rPr>
          <w:rFonts w:ascii="GHEA Grapalat" w:hAnsi="GHEA Grapalat" w:cs="Sylfaen"/>
          <w:sz w:val="20"/>
          <w:vertAlign w:val="superscript"/>
          <w:lang w:val="af-ZA"/>
        </w:rPr>
        <w:t>14</w:t>
      </w: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w:t>
      </w:r>
      <w:r w:rsidRPr="005E1F72">
        <w:rPr>
          <w:rFonts w:ascii="GHEA Grapalat" w:hAnsi="GHEA Grapalat" w:cs="Sylfaen"/>
          <w:sz w:val="20"/>
          <w:lang w:val="af-ZA"/>
        </w:rPr>
        <w:t xml:space="preserve"> </w:t>
      </w:r>
      <w:r w:rsidRPr="005E1F72">
        <w:rPr>
          <w:rFonts w:ascii="GHEA Grapalat" w:hAnsi="GHEA Grapalat" w:cs="Sylfaen"/>
          <w:sz w:val="20"/>
          <w:lang w:val="hy-AM"/>
        </w:rPr>
        <w:t>մի</w:t>
      </w:r>
      <w:r w:rsidRPr="005E1F72">
        <w:rPr>
          <w:rFonts w:ascii="GHEA Grapalat" w:hAnsi="GHEA Grapalat" w:cs="Sylfaen"/>
          <w:sz w:val="20"/>
          <w:lang w:val="af-ZA"/>
        </w:rPr>
        <w:t xml:space="preserve"> </w:t>
      </w:r>
      <w:r w:rsidRPr="005E1F72">
        <w:rPr>
          <w:rFonts w:ascii="GHEA Grapalat" w:hAnsi="GHEA Grapalat" w:cs="Sylfaen"/>
          <w:sz w:val="20"/>
          <w:lang w:val="hy-AM"/>
        </w:rPr>
        <w:t>հայտ</w:t>
      </w:r>
      <w:r w:rsidRPr="005E1F72">
        <w:rPr>
          <w:rFonts w:ascii="GHEA Grapalat" w:hAnsi="GHEA Grapalat" w:cs="Sylfaen"/>
          <w:sz w:val="20"/>
          <w:lang w:val="af-ZA"/>
        </w:rPr>
        <w:t xml:space="preserve"> </w:t>
      </w:r>
      <w:r w:rsidRPr="005E1F72">
        <w:rPr>
          <w:rFonts w:ascii="GHEA Grapalat" w:hAnsi="GHEA Grapalat" w:cs="Sylfaen"/>
          <w:sz w:val="20"/>
          <w:lang w:val="hy-AM"/>
        </w:rPr>
        <w:t>չի</w:t>
      </w:r>
      <w:r w:rsidRPr="005E1F72">
        <w:rPr>
          <w:rFonts w:ascii="GHEA Grapalat" w:hAnsi="GHEA Grapalat" w:cs="Sylfaen"/>
          <w:sz w:val="20"/>
          <w:lang w:val="af-ZA"/>
        </w:rPr>
        <w:t xml:space="preserve"> </w:t>
      </w:r>
      <w:r w:rsidRPr="005E1F72">
        <w:rPr>
          <w:rFonts w:ascii="GHEA Grapalat" w:hAnsi="GHEA Grapalat" w:cs="Sylfaen"/>
          <w:sz w:val="20"/>
          <w:lang w:val="hy-AM"/>
        </w:rPr>
        <w:t>ներկայացվել</w:t>
      </w:r>
      <w:r w:rsidRPr="005E1F72">
        <w:rPr>
          <w:rFonts w:ascii="GHEA Grapalat" w:hAnsi="GHEA Grapalat" w:cs="Sylfaen"/>
          <w:sz w:val="20"/>
          <w:lang w:val="af-ZA"/>
        </w:rPr>
        <w:t>.</w:t>
      </w: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p>
    <w:p w:rsidR="007D0444" w:rsidRDefault="007D0444" w:rsidP="007D0444">
      <w:pPr>
        <w:ind w:firstLine="567"/>
        <w:jc w:val="both"/>
        <w:rPr>
          <w:rFonts w:ascii="GHEA Grapalat" w:hAnsi="GHEA Grapalat" w:cs="Sylfaen"/>
          <w:sz w:val="20"/>
          <w:lang w:val="af-ZA"/>
        </w:rPr>
      </w:pP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ընթացակարգը</w:t>
      </w:r>
      <w:r w:rsidRPr="002A4619">
        <w:rPr>
          <w:rFonts w:ascii="GHEA Grapalat" w:hAnsi="GHEA Grapalat" w:cs="Sylfaen"/>
          <w:sz w:val="20"/>
          <w:lang w:val="af-ZA"/>
        </w:rPr>
        <w:t xml:space="preserve"> </w:t>
      </w:r>
      <w:r>
        <w:rPr>
          <w:rFonts w:ascii="GHEA Grapalat" w:hAnsi="GHEA Grapalat" w:cs="Sylfaen"/>
          <w:sz w:val="20"/>
        </w:rPr>
        <w:t>Օրենքի</w:t>
      </w:r>
      <w:r w:rsidRPr="002A4619">
        <w:rPr>
          <w:rFonts w:ascii="GHEA Grapalat" w:hAnsi="GHEA Grapalat" w:cs="Sylfaen"/>
          <w:sz w:val="20"/>
          <w:lang w:val="af-ZA"/>
        </w:rPr>
        <w:t xml:space="preserve"> 34-</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հոդվածի</w:t>
      </w:r>
      <w:r w:rsidRPr="002A4619">
        <w:rPr>
          <w:rFonts w:ascii="GHEA Grapalat" w:hAnsi="GHEA Grapalat" w:cs="Sylfaen"/>
          <w:sz w:val="20"/>
          <w:lang w:val="af-ZA"/>
        </w:rPr>
        <w:t xml:space="preserve"> 1-</w:t>
      </w:r>
      <w:r>
        <w:rPr>
          <w:rFonts w:ascii="GHEA Grapalat" w:hAnsi="GHEA Grapalat" w:cs="Sylfaen"/>
          <w:sz w:val="20"/>
        </w:rPr>
        <w:t>ին</w:t>
      </w:r>
      <w:r w:rsidRPr="002A4619">
        <w:rPr>
          <w:rFonts w:ascii="GHEA Grapalat" w:hAnsi="GHEA Grapalat" w:cs="Sylfaen"/>
          <w:sz w:val="20"/>
          <w:lang w:val="af-ZA"/>
        </w:rPr>
        <w:t xml:space="preserve"> </w:t>
      </w:r>
      <w:r>
        <w:rPr>
          <w:rFonts w:ascii="GHEA Grapalat" w:hAnsi="GHEA Grapalat" w:cs="Sylfaen"/>
          <w:sz w:val="20"/>
        </w:rPr>
        <w:t>մասի</w:t>
      </w:r>
      <w:r w:rsidRPr="002A4619">
        <w:rPr>
          <w:rFonts w:ascii="GHEA Grapalat" w:hAnsi="GHEA Grapalat" w:cs="Sylfaen"/>
          <w:sz w:val="20"/>
          <w:lang w:val="af-ZA"/>
        </w:rPr>
        <w:t xml:space="preserve"> 4-</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կետի</w:t>
      </w:r>
      <w:r w:rsidRPr="002A4619">
        <w:rPr>
          <w:rFonts w:ascii="GHEA Grapalat" w:hAnsi="GHEA Grapalat" w:cs="Sylfaen"/>
          <w:sz w:val="20"/>
          <w:lang w:val="af-ZA"/>
        </w:rPr>
        <w:t xml:space="preserve"> </w:t>
      </w:r>
      <w:r>
        <w:rPr>
          <w:rFonts w:ascii="GHEA Grapalat" w:hAnsi="GHEA Grapalat" w:cs="Sylfaen"/>
          <w:sz w:val="20"/>
        </w:rPr>
        <w:t>հիման</w:t>
      </w:r>
      <w:r w:rsidRPr="002A4619">
        <w:rPr>
          <w:rFonts w:ascii="GHEA Grapalat" w:hAnsi="GHEA Grapalat" w:cs="Sylfaen"/>
          <w:sz w:val="20"/>
          <w:lang w:val="af-ZA"/>
        </w:rPr>
        <w:t xml:space="preserve"> </w:t>
      </w:r>
      <w:r>
        <w:rPr>
          <w:rFonts w:ascii="GHEA Grapalat" w:hAnsi="GHEA Grapalat" w:cs="Sylfaen"/>
          <w:sz w:val="20"/>
        </w:rPr>
        <w:t>վրա</w:t>
      </w:r>
      <w:r w:rsidRPr="002A4619">
        <w:rPr>
          <w:rFonts w:ascii="GHEA Grapalat" w:hAnsi="GHEA Grapalat" w:cs="Sylfaen"/>
          <w:sz w:val="20"/>
          <w:lang w:val="af-ZA"/>
        </w:rPr>
        <w:t xml:space="preserve"> </w:t>
      </w:r>
      <w:r>
        <w:rPr>
          <w:rFonts w:ascii="GHEA Grapalat" w:hAnsi="GHEA Grapalat" w:cs="Sylfaen"/>
          <w:sz w:val="20"/>
        </w:rPr>
        <w:t>հայտարարվում</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r>
        <w:rPr>
          <w:rFonts w:ascii="GHEA Grapalat" w:hAnsi="GHEA Grapalat" w:cs="Sylfaen"/>
          <w:sz w:val="20"/>
        </w:rPr>
        <w:t>չկայացած</w:t>
      </w:r>
      <w:r w:rsidRPr="002A4619">
        <w:rPr>
          <w:rFonts w:ascii="GHEA Grapalat" w:hAnsi="GHEA Grapalat" w:cs="Sylfaen"/>
          <w:sz w:val="20"/>
          <w:lang w:val="af-ZA"/>
        </w:rPr>
        <w:t xml:space="preserve">, </w:t>
      </w:r>
      <w:r>
        <w:rPr>
          <w:rFonts w:ascii="GHEA Grapalat" w:hAnsi="GHEA Grapalat" w:cs="Sylfaen"/>
          <w:sz w:val="20"/>
        </w:rPr>
        <w:t>եթե</w:t>
      </w:r>
      <w:r w:rsidRPr="002A4619">
        <w:rPr>
          <w:rFonts w:ascii="GHEA Grapalat" w:hAnsi="GHEA Grapalat" w:cs="Sylfaen"/>
          <w:sz w:val="20"/>
          <w:lang w:val="af-ZA"/>
        </w:rPr>
        <w:t xml:space="preserve"> </w:t>
      </w: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ընթացակարգի</w:t>
      </w:r>
      <w:r w:rsidRPr="002A4619">
        <w:rPr>
          <w:rFonts w:ascii="GHEA Grapalat" w:hAnsi="GHEA Grapalat" w:cs="Sylfaen"/>
          <w:sz w:val="20"/>
          <w:lang w:val="af-ZA"/>
        </w:rPr>
        <w:t xml:space="preserve"> </w:t>
      </w:r>
      <w:r>
        <w:rPr>
          <w:rFonts w:ascii="GHEA Grapalat" w:hAnsi="GHEA Grapalat" w:cs="Sylfaen"/>
          <w:sz w:val="20"/>
        </w:rPr>
        <w:t>շրջանակում</w:t>
      </w:r>
      <w:r w:rsidRPr="002A4619">
        <w:rPr>
          <w:rFonts w:ascii="GHEA Grapalat" w:hAnsi="GHEA Grapalat" w:cs="Sylfaen"/>
          <w:sz w:val="20"/>
          <w:lang w:val="af-ZA"/>
        </w:rPr>
        <w:t xml:space="preserve"> </w:t>
      </w:r>
      <w:r>
        <w:rPr>
          <w:rFonts w:ascii="GHEA Grapalat" w:hAnsi="GHEA Grapalat" w:cs="Sylfaen"/>
          <w:sz w:val="20"/>
        </w:rPr>
        <w:t>սահմանված</w:t>
      </w:r>
      <w:r w:rsidRPr="002A4619">
        <w:rPr>
          <w:rFonts w:ascii="GHEA Grapalat" w:hAnsi="GHEA Grapalat" w:cs="Sylfaen"/>
          <w:sz w:val="20"/>
          <w:lang w:val="af-ZA"/>
        </w:rPr>
        <w:t xml:space="preserve"> </w:t>
      </w:r>
      <w:r>
        <w:rPr>
          <w:rFonts w:ascii="GHEA Grapalat" w:hAnsi="GHEA Grapalat" w:cs="Sylfaen"/>
          <w:sz w:val="20"/>
        </w:rPr>
        <w:t>հայտերի</w:t>
      </w:r>
      <w:r w:rsidRPr="002A4619">
        <w:rPr>
          <w:rFonts w:ascii="GHEA Grapalat" w:hAnsi="GHEA Grapalat" w:cs="Sylfaen"/>
          <w:sz w:val="20"/>
          <w:lang w:val="af-ZA"/>
        </w:rPr>
        <w:t xml:space="preserve"> </w:t>
      </w:r>
      <w:r>
        <w:rPr>
          <w:rFonts w:ascii="GHEA Grapalat" w:hAnsi="GHEA Grapalat" w:cs="Sylfaen"/>
          <w:sz w:val="20"/>
        </w:rPr>
        <w:t>ներկայացման</w:t>
      </w:r>
      <w:r w:rsidRPr="002A4619">
        <w:rPr>
          <w:rFonts w:ascii="GHEA Grapalat" w:hAnsi="GHEA Grapalat" w:cs="Sylfaen"/>
          <w:sz w:val="20"/>
          <w:lang w:val="af-ZA"/>
        </w:rPr>
        <w:t xml:space="preserve"> </w:t>
      </w:r>
      <w:r>
        <w:rPr>
          <w:rFonts w:ascii="GHEA Grapalat" w:hAnsi="GHEA Grapalat" w:cs="Sylfaen"/>
          <w:sz w:val="20"/>
        </w:rPr>
        <w:t>վերջնաժամկետը</w:t>
      </w:r>
      <w:r w:rsidRPr="002A4619">
        <w:rPr>
          <w:rFonts w:ascii="GHEA Grapalat" w:hAnsi="GHEA Grapalat" w:cs="Sylfaen"/>
          <w:sz w:val="20"/>
          <w:lang w:val="af-ZA"/>
        </w:rPr>
        <w:t xml:space="preserve"> </w:t>
      </w:r>
      <w:r>
        <w:rPr>
          <w:rFonts w:ascii="GHEA Grapalat" w:hAnsi="GHEA Grapalat" w:cs="Sylfaen"/>
          <w:sz w:val="20"/>
        </w:rPr>
        <w:t>լրանալու</w:t>
      </w:r>
      <w:r w:rsidRPr="002A4619">
        <w:rPr>
          <w:rFonts w:ascii="GHEA Grapalat" w:hAnsi="GHEA Grapalat" w:cs="Sylfaen"/>
          <w:sz w:val="20"/>
          <w:lang w:val="af-ZA"/>
        </w:rPr>
        <w:t xml:space="preserve"> </w:t>
      </w:r>
      <w:r>
        <w:rPr>
          <w:rFonts w:ascii="GHEA Grapalat" w:hAnsi="GHEA Grapalat" w:cs="Sylfaen"/>
          <w:sz w:val="20"/>
        </w:rPr>
        <w:t>պահի</w:t>
      </w:r>
      <w:r w:rsidRPr="002A4619">
        <w:rPr>
          <w:rFonts w:ascii="GHEA Grapalat" w:hAnsi="GHEA Grapalat" w:cs="Sylfaen"/>
          <w:sz w:val="20"/>
          <w:lang w:val="af-ZA"/>
        </w:rPr>
        <w:t xml:space="preserve"> </w:t>
      </w:r>
      <w:r>
        <w:rPr>
          <w:rFonts w:ascii="GHEA Grapalat" w:hAnsi="GHEA Grapalat" w:cs="Sylfaen"/>
          <w:sz w:val="20"/>
        </w:rPr>
        <w:t>դրությամբ</w:t>
      </w:r>
      <w:r w:rsidRPr="002A4619">
        <w:rPr>
          <w:rFonts w:ascii="GHEA Grapalat" w:hAnsi="GHEA Grapalat" w:cs="Sylfaen"/>
          <w:sz w:val="20"/>
          <w:lang w:val="af-ZA"/>
        </w:rPr>
        <w:t xml:space="preserve"> </w:t>
      </w:r>
      <w:r>
        <w:rPr>
          <w:rFonts w:ascii="GHEA Grapalat" w:hAnsi="GHEA Grapalat" w:cs="Sylfaen"/>
          <w:sz w:val="20"/>
        </w:rPr>
        <w:t>էլեկտրոնային</w:t>
      </w:r>
      <w:r w:rsidRPr="002A4619">
        <w:rPr>
          <w:rFonts w:ascii="GHEA Grapalat" w:hAnsi="GHEA Grapalat" w:cs="Sylfaen"/>
          <w:sz w:val="20"/>
          <w:lang w:val="af-ZA"/>
        </w:rPr>
        <w:t xml:space="preserve"> </w:t>
      </w:r>
      <w:r>
        <w:rPr>
          <w:rFonts w:ascii="GHEA Grapalat" w:hAnsi="GHEA Grapalat" w:cs="Sylfaen"/>
          <w:sz w:val="20"/>
        </w:rPr>
        <w:t>գնումների</w:t>
      </w:r>
      <w:r w:rsidRPr="002A4619">
        <w:rPr>
          <w:rFonts w:ascii="GHEA Grapalat" w:hAnsi="GHEA Grapalat" w:cs="Sylfaen"/>
          <w:sz w:val="20"/>
          <w:lang w:val="af-ZA"/>
        </w:rPr>
        <w:t xml:space="preserve"> </w:t>
      </w:r>
      <w:r>
        <w:rPr>
          <w:rFonts w:ascii="GHEA Grapalat" w:hAnsi="GHEA Grapalat" w:cs="Sylfaen"/>
          <w:sz w:val="20"/>
        </w:rPr>
        <w:t>համակարգը</w:t>
      </w:r>
      <w:r w:rsidRPr="002A4619">
        <w:rPr>
          <w:rFonts w:ascii="GHEA Grapalat" w:hAnsi="GHEA Grapalat" w:cs="Sylfaen"/>
          <w:sz w:val="20"/>
          <w:lang w:val="af-ZA"/>
        </w:rPr>
        <w:t xml:space="preserve"> </w:t>
      </w:r>
      <w:r>
        <w:rPr>
          <w:rFonts w:ascii="GHEA Grapalat" w:hAnsi="GHEA Grapalat" w:cs="Sylfaen"/>
          <w:sz w:val="20"/>
        </w:rPr>
        <w:t>խափանված</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cs="Sylfaen"/>
          <w:sz w:val="20"/>
          <w:lang w:val="af-ZA"/>
        </w:rPr>
        <w:t>11.2 Գ</w:t>
      </w:r>
      <w:r w:rsidRPr="005E1F72">
        <w:rPr>
          <w:rFonts w:ascii="GHEA Grapalat" w:hAnsi="GHEA Grapalat" w:cs="Sylfaen"/>
          <w:sz w:val="20"/>
          <w:lang w:val="ru-RU"/>
        </w:rPr>
        <w:t>նման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հայտարարվելու</w:t>
      </w:r>
      <w:r w:rsidRPr="005E1F72">
        <w:rPr>
          <w:rFonts w:ascii="GHEA Grapalat" w:hAnsi="GHEA Grapalat" w:cs="Sylfaen"/>
          <w:sz w:val="20"/>
        </w:rPr>
        <w:t>ն</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ru-RU"/>
        </w:rPr>
        <w:t>օրվա</w:t>
      </w:r>
      <w:r w:rsidRPr="005E1F72">
        <w:rPr>
          <w:rFonts w:ascii="GHEA Grapalat" w:hAnsi="GHEA Grapalat" w:cs="Sylfaen"/>
          <w:sz w:val="20"/>
          <w:lang w:val="af-ZA"/>
        </w:rPr>
        <w:t xml:space="preserve"> </w:t>
      </w:r>
      <w:r w:rsidRPr="005E1F72">
        <w:rPr>
          <w:rFonts w:ascii="GHEA Grapalat" w:hAnsi="GHEA Grapalat" w:cs="Sylfaen"/>
          <w:sz w:val="20"/>
          <w:lang w:val="ru-RU"/>
        </w:rPr>
        <w:t>ընթացքում</w:t>
      </w:r>
      <w:r w:rsidRPr="005E1F72">
        <w:rPr>
          <w:rFonts w:ascii="GHEA Grapalat" w:hAnsi="GHEA Grapalat" w:cs="Sylfaen"/>
          <w:sz w:val="20"/>
          <w:lang w:val="af-ZA"/>
        </w:rPr>
        <w:t>, պ</w:t>
      </w:r>
      <w:r w:rsidRPr="005E1F72">
        <w:rPr>
          <w:rFonts w:ascii="GHEA Grapalat" w:hAnsi="GHEA Grapalat" w:cs="Sylfaen"/>
          <w:sz w:val="20"/>
          <w:lang w:val="ru-RU"/>
        </w:rPr>
        <w:t>ատվիրատուն</w:t>
      </w:r>
      <w:r w:rsidRPr="005E1F72">
        <w:rPr>
          <w:rFonts w:ascii="GHEA Grapalat" w:hAnsi="GHEA Grapalat" w:cs="Sylfaen"/>
          <w:sz w:val="20"/>
          <w:lang w:val="af-ZA"/>
        </w:rPr>
        <w:t xml:space="preserve"> տեղեկագրում հրապարակում է </w:t>
      </w:r>
      <w:r w:rsidRPr="005E1F72">
        <w:rPr>
          <w:rFonts w:ascii="GHEA Grapalat" w:hAnsi="GHEA Grapalat" w:cs="Sylfaen"/>
          <w:sz w:val="20"/>
          <w:lang w:val="ru-RU"/>
        </w:rPr>
        <w:t>հայտարարություն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որում</w:t>
      </w:r>
      <w:r w:rsidRPr="005E1F72">
        <w:rPr>
          <w:rFonts w:ascii="GHEA Grapalat" w:hAnsi="GHEA Grapalat" w:cs="Sylfaen"/>
          <w:sz w:val="20"/>
          <w:lang w:val="af-ZA"/>
        </w:rPr>
        <w:t xml:space="preserve"> </w:t>
      </w:r>
      <w:r w:rsidRPr="005E1F72">
        <w:rPr>
          <w:rFonts w:ascii="GHEA Grapalat" w:hAnsi="GHEA Grapalat" w:cs="Sylfaen"/>
          <w:sz w:val="20"/>
          <w:lang w:val="ru-RU"/>
        </w:rPr>
        <w:t>նշվում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հայտարարվելու</w:t>
      </w:r>
      <w:r w:rsidRPr="005E1F72">
        <w:rPr>
          <w:rFonts w:ascii="GHEA Grapalat" w:hAnsi="GHEA Grapalat" w:cs="Sylfaen"/>
          <w:sz w:val="20"/>
          <w:lang w:val="af-ZA"/>
        </w:rPr>
        <w:t xml:space="preserve"> </w:t>
      </w:r>
      <w:r w:rsidRPr="005E1F72">
        <w:rPr>
          <w:rFonts w:ascii="GHEA Grapalat" w:hAnsi="GHEA Grapalat" w:cs="Sylfaen"/>
          <w:sz w:val="20"/>
          <w:lang w:val="ru-RU"/>
        </w:rPr>
        <w:t>հիմնավորումը։</w:t>
      </w:r>
      <w:r w:rsidRPr="005E1F72">
        <w:rPr>
          <w:rFonts w:ascii="GHEA Grapalat" w:hAnsi="GHEA Grapalat" w:cs="Sylfaen"/>
          <w:sz w:val="20"/>
          <w:lang w:val="af-ZA"/>
        </w:rPr>
        <w:t xml:space="preserve"> </w:t>
      </w:r>
    </w:p>
    <w:p w:rsidR="007D0444" w:rsidRPr="005E1F72" w:rsidRDefault="007D0444" w:rsidP="007D0444">
      <w:pPr>
        <w:ind w:firstLine="567"/>
        <w:jc w:val="both"/>
        <w:rPr>
          <w:rFonts w:ascii="GHEA Grapalat" w:hAnsi="GHEA Grapalat" w:cs="Sylfaen"/>
          <w:sz w:val="20"/>
          <w:lang w:val="af-ZA"/>
        </w:rPr>
      </w:pPr>
    </w:p>
    <w:p w:rsidR="007D0444" w:rsidRPr="005E1F72" w:rsidRDefault="007D0444" w:rsidP="007D0444">
      <w:pPr>
        <w:pStyle w:val="BodyTextIndent"/>
        <w:spacing w:line="240" w:lineRule="auto"/>
        <w:rPr>
          <w:rFonts w:ascii="GHEA Grapalat" w:hAnsi="GHEA Grapalat"/>
          <w:i w:val="0"/>
          <w:sz w:val="18"/>
          <w:szCs w:val="18"/>
          <w:u w:val="single"/>
          <w:lang w:val="af-ZA"/>
        </w:rPr>
      </w:pPr>
    </w:p>
    <w:p w:rsidR="007D0444" w:rsidRPr="005E1F72" w:rsidRDefault="007D0444" w:rsidP="007D0444">
      <w:pPr>
        <w:jc w:val="center"/>
        <w:rPr>
          <w:rFonts w:ascii="GHEA Grapalat" w:hAnsi="GHEA Grapalat"/>
          <w:b/>
          <w:sz w:val="20"/>
          <w:lang w:val="af-ZA"/>
        </w:rPr>
      </w:pPr>
      <w:r w:rsidRPr="005E1F72">
        <w:rPr>
          <w:rFonts w:ascii="GHEA Grapalat" w:hAnsi="GHEA Grapalat"/>
          <w:b/>
          <w:sz w:val="20"/>
          <w:lang w:val="af-ZA"/>
        </w:rPr>
        <w:t xml:space="preserve">12. ԳՆՄԱՆ ԳՈՐԾԸՆԹԱՑԻ ՀԵՏ ԿԱՊՎԱԾ ԳՈՐԾՈՂՈՒԹՅՈՒՆՆԵՐԸ ԵՎ (ԿԱՄ) </w:t>
      </w:r>
    </w:p>
    <w:p w:rsidR="007D0444" w:rsidRPr="005E1F72" w:rsidRDefault="007D0444" w:rsidP="007D0444">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7D0444" w:rsidRPr="005E1F72" w:rsidRDefault="007D0444" w:rsidP="007D0444">
      <w:pPr>
        <w:jc w:val="center"/>
        <w:rPr>
          <w:rFonts w:ascii="GHEA Grapalat" w:hAnsi="GHEA Grapalat"/>
          <w:b/>
          <w:sz w:val="20"/>
          <w:lang w:val="af-ZA"/>
        </w:rPr>
      </w:pPr>
      <w:r w:rsidRPr="005E1F72">
        <w:rPr>
          <w:rFonts w:ascii="GHEA Grapalat" w:hAnsi="GHEA Grapalat"/>
          <w:b/>
          <w:sz w:val="20"/>
          <w:lang w:val="af-ZA"/>
        </w:rPr>
        <w:t>ԻՐԱՎՈՒՆՔԸ ԵՎ ԿԱՐԳԸ</w:t>
      </w:r>
    </w:p>
    <w:p w:rsidR="007D0444" w:rsidRPr="005E1F72" w:rsidRDefault="007D0444" w:rsidP="007D0444">
      <w:pPr>
        <w:jc w:val="center"/>
        <w:rPr>
          <w:rFonts w:ascii="GHEA Grapalat" w:hAnsi="GHEA Grapalat"/>
          <w:b/>
          <w:sz w:val="20"/>
          <w:lang w:val="af-ZA"/>
        </w:rPr>
      </w:pP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Mariam" w:hAnsi="GHEA Mariam" w:cs="Sylfaen"/>
          <w:sz w:val="20"/>
          <w:szCs w:val="20"/>
          <w:lang w:val="af-ZA"/>
        </w:rPr>
        <w:t xml:space="preserve"> </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որոշումները։</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վարչական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կարգավորվում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Հայաստանի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Հանարապետության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քաղաքացիաիրավական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օրենսդրությամբ։</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 xml:space="preserve">12.3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w:t>
      </w:r>
    </w:p>
    <w:p w:rsidR="007D0444" w:rsidRPr="002A4619"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նախքան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պայմանագրի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2A4619">
        <w:rPr>
          <w:rFonts w:ascii="GHEA Grapalat" w:hAnsi="GHEA Grapalat" w:cs="Sylfaen"/>
          <w:sz w:val="20"/>
          <w:szCs w:val="20"/>
          <w:lang w:val="af-ZA"/>
        </w:rPr>
        <w:t>:</w:t>
      </w:r>
    </w:p>
    <w:p w:rsidR="007D0444" w:rsidRDefault="007D0444" w:rsidP="007D0444">
      <w:pPr>
        <w:ind w:firstLine="567"/>
        <w:jc w:val="both"/>
        <w:rPr>
          <w:rFonts w:ascii="GHEA Grapalat" w:hAnsi="GHEA Grapalat" w:cs="Sylfaen"/>
          <w:sz w:val="20"/>
          <w:szCs w:val="20"/>
          <w:lang w:val="af-ZA"/>
        </w:rPr>
      </w:pPr>
      <w:bookmarkStart w:id="10"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0"/>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պայմանագիր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8.28-</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ժամանակահատվածում</w:t>
      </w:r>
      <w:r w:rsidRPr="005E1F72">
        <w:rPr>
          <w:rFonts w:ascii="GHEA Grapalat" w:hAnsi="GHEA Grapalat" w:cs="Sylfaen"/>
          <w:sz w:val="20"/>
          <w:szCs w:val="20"/>
          <w:lang w:val="af-ZA"/>
        </w:rPr>
        <w:t>.</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առարկայի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բնութագրերը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հայտերի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վերջնաժամկետը</w:t>
      </w:r>
      <w:r w:rsidRPr="005E1F72">
        <w:rPr>
          <w:rFonts w:ascii="GHEA Grapalat" w:hAnsi="GHEA Grapalat" w:cs="Sylfaen"/>
          <w:sz w:val="20"/>
          <w:szCs w:val="20"/>
          <w:lang w:val="af-ZA"/>
        </w:rPr>
        <w:t xml:space="preserve"> </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12.5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ներառելով</w:t>
      </w:r>
      <w:r w:rsidRPr="005E1F72">
        <w:rPr>
          <w:rFonts w:ascii="GHEA Grapalat" w:hAnsi="GHEA Grapalat" w:cs="Sylfaen"/>
          <w:sz w:val="20"/>
          <w:szCs w:val="20"/>
          <w:lang w:val="af-ZA"/>
        </w:rPr>
        <w:t>`</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հաստատող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հասցեն</w:t>
      </w:r>
      <w:r w:rsidRPr="005E1F72">
        <w:rPr>
          <w:rFonts w:ascii="GHEA Grapalat" w:hAnsi="GHEA Grapalat" w:cs="Sylfaen"/>
          <w:sz w:val="20"/>
          <w:szCs w:val="20"/>
          <w:lang w:val="af-ZA"/>
        </w:rPr>
        <w:t>.</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հասցեն</w:t>
      </w:r>
      <w:r w:rsidRPr="005E1F72">
        <w:rPr>
          <w:rFonts w:ascii="GHEA Grapalat" w:hAnsi="GHEA Grapalat" w:cs="Sylfaen"/>
          <w:sz w:val="20"/>
          <w:szCs w:val="20"/>
          <w:lang w:val="af-ZA"/>
        </w:rPr>
        <w:t>.</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lang w:val="ru-RU"/>
        </w:rPr>
        <w:t>բողոքարկվող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ծածկագիրը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առարկան</w:t>
      </w:r>
      <w:r w:rsidRPr="005E1F72">
        <w:rPr>
          <w:rFonts w:ascii="GHEA Grapalat" w:hAnsi="GHEA Grapalat" w:cs="Sylfaen"/>
          <w:sz w:val="20"/>
          <w:szCs w:val="20"/>
          <w:lang w:val="af-ZA"/>
        </w:rPr>
        <w:t>.</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lang w:val="ru-RU"/>
        </w:rPr>
        <w:t>վեճի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պահանջը</w:t>
      </w:r>
      <w:r w:rsidRPr="005E1F72">
        <w:rPr>
          <w:rFonts w:ascii="GHEA Grapalat" w:hAnsi="GHEA Grapalat" w:cs="Sylfaen"/>
          <w:sz w:val="20"/>
          <w:szCs w:val="20"/>
          <w:lang w:val="af-ZA"/>
        </w:rPr>
        <w:t>.</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փաստացի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ապացույցները</w:t>
      </w:r>
      <w:r w:rsidRPr="005E1F72">
        <w:rPr>
          <w:rFonts w:ascii="GHEA Grapalat" w:hAnsi="GHEA Grapalat" w:cs="Sylfaen"/>
          <w:sz w:val="20"/>
          <w:szCs w:val="20"/>
          <w:lang w:val="af-ZA"/>
        </w:rPr>
        <w:t>.</w:t>
      </w:r>
    </w:p>
    <w:p w:rsidR="007D0444" w:rsidRPr="005E1F72" w:rsidRDefault="007D0444" w:rsidP="007D0444">
      <w:pPr>
        <w:ind w:firstLine="567"/>
        <w:jc w:val="both"/>
        <w:rPr>
          <w:rFonts w:ascii="GHEA Grapalat" w:hAnsi="GHEA Grapalat" w:cs="Sylfaen"/>
          <w:sz w:val="20"/>
          <w:szCs w:val="20"/>
          <w:lang w:val="af-ZA" w:eastAsia="ru-RU"/>
        </w:rPr>
      </w:pPr>
      <w:r w:rsidRPr="005E1F72">
        <w:rPr>
          <w:rFonts w:ascii="GHEA Grapalat" w:hAnsi="GHEA Grapalat" w:cs="Sylfaen"/>
          <w:sz w:val="20"/>
          <w:szCs w:val="20"/>
          <w:lang w:val="af-ZA"/>
        </w:rPr>
        <w:t xml:space="preserve">6)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լինելը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w:t>
      </w:r>
      <w:r w:rsidRPr="005E1F72">
        <w:rPr>
          <w:rFonts w:ascii="GHEA Grapalat" w:hAnsi="GHEA Grapalat" w:cs="Sylfaen"/>
          <w:sz w:val="20"/>
          <w:szCs w:val="20"/>
          <w:lang w:val="ru-RU"/>
        </w:rPr>
        <w:t>նդ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չափը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կազմում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30 </w:t>
      </w:r>
      <w:r w:rsidRPr="005E1F72">
        <w:rPr>
          <w:rFonts w:ascii="GHEA Grapalat" w:hAnsi="GHEA Grapalat" w:cs="Sylfaen"/>
          <w:sz w:val="20"/>
          <w:szCs w:val="20"/>
          <w:lang w:val="ru-RU"/>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lang w:val="ru-RU"/>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ՀՀ</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անվամբ</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բացված</w:t>
      </w:r>
      <w:r w:rsidRPr="005E1F72">
        <w:rPr>
          <w:rFonts w:ascii="GHEA Grapalat" w:hAnsi="GHEA Grapalat" w:cs="Sylfaen"/>
          <w:sz w:val="20"/>
          <w:szCs w:val="20"/>
          <w:lang w:val="af-ZA"/>
        </w:rPr>
        <w:t xml:space="preserve"> </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գանձապետական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հաշվին</w:t>
      </w:r>
      <w:r w:rsidRPr="005E1F72">
        <w:rPr>
          <w:rFonts w:ascii="GHEA Grapalat" w:hAnsi="GHEA Grapalat" w:cs="Sylfaen"/>
          <w:sz w:val="20"/>
          <w:szCs w:val="20"/>
          <w:lang w:val="af-ZA"/>
        </w:rPr>
        <w:t>:</w:t>
      </w:r>
      <w:r w:rsidRPr="005E1F72">
        <w:rPr>
          <w:rFonts w:ascii="GHEA Grapalat" w:hAnsi="GHEA Grapalat" w:cs="Sylfaen"/>
          <w:sz w:val="20"/>
          <w:szCs w:val="20"/>
          <w:lang w:val="af-ZA" w:eastAsia="ru-RU"/>
        </w:rPr>
        <w:t xml:space="preserve"> </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rPr>
        <w:t>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դեպքում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lang w:val="ru-RU"/>
        </w:rPr>
        <w:t>այլ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տեղեկություններ։</w:t>
      </w:r>
    </w:p>
    <w:p w:rsidR="007D0444" w:rsidRDefault="007D0444" w:rsidP="007D0444">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w:t>
      </w:r>
      <w:r w:rsidRPr="00970498">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970498">
        <w:rPr>
          <w:rFonts w:ascii="Calibri" w:hAnsi="Calibri" w:cs="Calibri"/>
          <w:sz w:val="20"/>
          <w:szCs w:val="20"/>
          <w:lang w:val="af-ZA"/>
        </w:rPr>
        <w:t> </w:t>
      </w:r>
      <w:r w:rsidRPr="00970498">
        <w:rPr>
          <w:rFonts w:ascii="GHEA Grapalat" w:hAnsi="GHEA Grapalat" w:cs="Sylfaen"/>
          <w:sz w:val="20"/>
          <w:szCs w:val="20"/>
          <w:lang w:val="af-ZA"/>
        </w:rPr>
        <w:t xml:space="preserve"> </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Pr>
          <w:rFonts w:ascii="GHEA Grapalat" w:hAnsi="GHEA Grapalat" w:cs="Sylfaen"/>
          <w:sz w:val="20"/>
          <w:szCs w:val="20"/>
          <w:lang w:val="af-ZA"/>
        </w:rPr>
        <w:t>7</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հրապարակվելուն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տվյալ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մարմնին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տրամադրում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լինելը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հավաստող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վերադարձվող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գումարը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Լ</w:t>
      </w:r>
      <w:r w:rsidRPr="005E1F72">
        <w:rPr>
          <w:rFonts w:ascii="GHEA Grapalat" w:hAnsi="GHEA Grapalat" w:cs="Sylfaen"/>
          <w:sz w:val="20"/>
          <w:szCs w:val="20"/>
          <w:lang w:val="ru-RU"/>
        </w:rPr>
        <w:t>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մարմինը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նշված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ստանալու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հինգ</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միջոցով</w:t>
      </w:r>
      <w:r w:rsidRPr="005E1F72">
        <w:rPr>
          <w:rFonts w:ascii="GHEA Grapalat" w:hAnsi="GHEA Grapalat" w:cs="Sylfaen"/>
          <w:sz w:val="20"/>
          <w:szCs w:val="20"/>
          <w:lang w:val="af-ZA"/>
        </w:rPr>
        <w:t>:</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Pr>
          <w:rFonts w:ascii="GHEA Grapalat" w:hAnsi="GHEA Grapalat" w:cs="Sylfaen"/>
          <w:sz w:val="20"/>
          <w:szCs w:val="20"/>
          <w:lang w:val="af-ZA"/>
        </w:rPr>
        <w:t>8</w:t>
      </w:r>
      <w:r w:rsidRPr="005E1F72">
        <w:rPr>
          <w:rFonts w:ascii="GHEA Grapalat" w:hAnsi="GHEA Grapalat" w:cs="Sylfaen"/>
          <w:sz w:val="20"/>
          <w:szCs w:val="20"/>
          <w:lang w:val="af-ZA"/>
        </w:rPr>
        <w:t xml:space="preserve"> </w:t>
      </w:r>
      <w:bookmarkStart w:id="11" w:name="_Hlk9264773"/>
      <w:r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1"/>
      <w:r w:rsidRPr="005E1F72">
        <w:rPr>
          <w:rFonts w:ascii="GHEA Grapalat" w:hAnsi="GHEA Grapalat" w:cs="Sylfaen"/>
          <w:sz w:val="20"/>
          <w:szCs w:val="20"/>
          <w:lang w:val="ru-RU"/>
        </w:rPr>
        <w:t>Ընդ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lang w:val="ru-RU"/>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ենթակետով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շտկված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w:t>
      </w:r>
    </w:p>
    <w:p w:rsidR="007D0444" w:rsidRPr="002A4619" w:rsidRDefault="007D0444" w:rsidP="007D0444">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12" w:name="_Hlk9264833"/>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աշխատանքային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հայտարարությունը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մեջ</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նպատակով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հրավիրվող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առցանց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հետևելու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համացանցային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հղումը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համարվում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արձանագրված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թերությունների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վերացման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սույն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հրավերի</w:t>
      </w:r>
      <w:r w:rsidRPr="002A4619">
        <w:rPr>
          <w:rFonts w:ascii="GHEA Grapalat" w:hAnsi="GHEA Grapalat" w:cs="Sylfaen"/>
          <w:sz w:val="20"/>
          <w:szCs w:val="20"/>
          <w:lang w:val="af-ZA"/>
        </w:rPr>
        <w:t xml:space="preserve"> 12.8 </w:t>
      </w:r>
      <w:r w:rsidRPr="00970498">
        <w:rPr>
          <w:rFonts w:ascii="GHEA Grapalat" w:hAnsi="GHEA Grapalat" w:cs="Sylfaen"/>
          <w:sz w:val="20"/>
          <w:szCs w:val="20"/>
          <w:lang w:val="ru-RU"/>
        </w:rPr>
        <w:t>կետով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նախատեսված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ժամկետը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լրանալու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թերությունները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վերացված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այն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տրամադրվելու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w:t>
      </w:r>
    </w:p>
    <w:p w:rsidR="007D0444" w:rsidRPr="00DE1E5A" w:rsidRDefault="007D0444" w:rsidP="007D0444">
      <w:pPr>
        <w:ind w:firstLine="567"/>
        <w:jc w:val="both"/>
        <w:rPr>
          <w:rFonts w:ascii="GHEA Grapalat" w:hAnsi="GHEA Grapalat" w:cs="Sylfaen"/>
          <w:sz w:val="20"/>
          <w:szCs w:val="20"/>
          <w:lang w:val="af-ZA"/>
        </w:rPr>
      </w:pPr>
      <w:r w:rsidRPr="002A4619">
        <w:rPr>
          <w:rFonts w:ascii="GHEA Grapalat" w:hAnsi="GHEA Grapalat" w:cs="Sylfaen"/>
          <w:sz w:val="20"/>
          <w:szCs w:val="20"/>
          <w:lang w:val="af-ZA"/>
        </w:rPr>
        <w:t xml:space="preserve">12.10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երկու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աշխատանքային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դիմում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պատվիրատուին՝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դիրքորոշում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ինչպես</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պահանջով՝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կցելով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պատճենը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առկայության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պատվիրատուի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դիրքորոշումը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պահանջված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w:t>
      </w:r>
      <w:r>
        <w:rPr>
          <w:rFonts w:ascii="GHEA Grapalat" w:hAnsi="GHEA Grapalat" w:cs="Sylfaen"/>
          <w:sz w:val="20"/>
          <w:szCs w:val="20"/>
        </w:rPr>
        <w:t>ը</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Pr>
          <w:rFonts w:ascii="GHEA Grapalat" w:hAnsi="GHEA Grapalat" w:cs="Sylfaen"/>
          <w:sz w:val="20"/>
          <w:szCs w:val="20"/>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բնօրինակից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արտատպված</w:t>
      </w:r>
      <w:r w:rsidRPr="002A4619">
        <w:rPr>
          <w:rFonts w:ascii="GHEA Grapalat" w:hAnsi="GHEA Grapalat" w:cs="Sylfaen"/>
          <w:sz w:val="20"/>
          <w:szCs w:val="20"/>
          <w:lang w:val="af-ZA"/>
        </w:rPr>
        <w:t xml:space="preserve"> </w:t>
      </w:r>
      <w:r w:rsidRPr="002A4619">
        <w:rPr>
          <w:rFonts w:ascii="GHEA Grapalat" w:hAnsi="GHEA Grapalat" w:cs="Sylfaen"/>
          <w:sz w:val="20"/>
          <w:szCs w:val="20"/>
          <w:lang w:val="af-ZA"/>
        </w:rPr>
        <w:lastRenderedPageBreak/>
        <w:t>(</w:t>
      </w:r>
      <w:r w:rsidRPr="00970498">
        <w:rPr>
          <w:rFonts w:ascii="GHEA Grapalat" w:hAnsi="GHEA Grapalat" w:cs="Sylfaen"/>
          <w:sz w:val="20"/>
          <w:szCs w:val="20"/>
          <w:lang w:val="ru-RU"/>
        </w:rPr>
        <w:t>սկանավորված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ձևով</w:t>
      </w:r>
      <w:r>
        <w:rPr>
          <w:rFonts w:ascii="GHEA Grapalat" w:hAnsi="GHEA Grapalat" w:cs="Sylfaen"/>
          <w:sz w:val="20"/>
          <w:szCs w:val="20"/>
        </w:rPr>
        <w:t>՝</w:t>
      </w:r>
      <w:r w:rsidRPr="002A4619">
        <w:rPr>
          <w:rFonts w:ascii="GHEA Grapalat" w:hAnsi="GHEA Grapalat" w:cs="Sylfaen"/>
          <w:sz w:val="20"/>
          <w:szCs w:val="20"/>
          <w:lang w:val="af-ZA"/>
        </w:rPr>
        <w:t xml:space="preserve"> </w:t>
      </w:r>
      <w:r>
        <w:rPr>
          <w:rFonts w:ascii="GHEA Grapalat" w:hAnsi="GHEA Grapalat" w:cs="Sylfaen"/>
          <w:sz w:val="20"/>
          <w:szCs w:val="20"/>
        </w:rPr>
        <w:t>սույն</w:t>
      </w:r>
      <w:r w:rsidRPr="002A4619">
        <w:rPr>
          <w:rFonts w:ascii="GHEA Grapalat" w:hAnsi="GHEA Grapalat" w:cs="Sylfaen"/>
          <w:sz w:val="20"/>
          <w:szCs w:val="20"/>
          <w:lang w:val="af-ZA"/>
        </w:rPr>
        <w:t xml:space="preserve"> </w:t>
      </w:r>
      <w:r>
        <w:rPr>
          <w:rFonts w:ascii="GHEA Grapalat" w:hAnsi="GHEA Grapalat" w:cs="Sylfaen"/>
          <w:sz w:val="20"/>
          <w:szCs w:val="20"/>
        </w:rPr>
        <w:t>հրավերի</w:t>
      </w:r>
      <w:r w:rsidRPr="002A4619">
        <w:rPr>
          <w:rFonts w:ascii="GHEA Grapalat" w:hAnsi="GHEA Grapalat" w:cs="Sylfaen"/>
          <w:sz w:val="20"/>
          <w:szCs w:val="20"/>
          <w:lang w:val="af-ZA"/>
        </w:rPr>
        <w:t xml:space="preserve"> 12.5 </w:t>
      </w:r>
      <w:r>
        <w:rPr>
          <w:rFonts w:ascii="GHEA Grapalat" w:hAnsi="GHEA Grapalat" w:cs="Sylfaen"/>
          <w:sz w:val="20"/>
          <w:szCs w:val="20"/>
        </w:rPr>
        <w:t>կետում</w:t>
      </w:r>
      <w:r w:rsidRPr="002A4619">
        <w:rPr>
          <w:rFonts w:ascii="GHEA Grapalat" w:hAnsi="GHEA Grapalat" w:cs="Sylfaen"/>
          <w:sz w:val="20"/>
          <w:szCs w:val="20"/>
          <w:lang w:val="af-ZA"/>
        </w:rPr>
        <w:t xml:space="preserve"> </w:t>
      </w:r>
      <w:r>
        <w:rPr>
          <w:rFonts w:ascii="GHEA Grapalat" w:hAnsi="GHEA Grapalat" w:cs="Sylfaen"/>
          <w:sz w:val="20"/>
          <w:szCs w:val="20"/>
        </w:rPr>
        <w:t>նշված</w:t>
      </w:r>
      <w:r w:rsidRPr="002A4619">
        <w:rPr>
          <w:rFonts w:ascii="GHEA Grapalat" w:hAnsi="GHEA Grapalat" w:cs="Sylfaen"/>
          <w:sz w:val="20"/>
          <w:szCs w:val="20"/>
          <w:lang w:val="af-ZA"/>
        </w:rPr>
        <w:t xml:space="preserve"> </w:t>
      </w:r>
      <w:r>
        <w:rPr>
          <w:rFonts w:ascii="GHEA Grapalat" w:hAnsi="GHEA Grapalat" w:cs="Sylfaen"/>
          <w:sz w:val="20"/>
          <w:szCs w:val="20"/>
        </w:rPr>
        <w:t>էլեկտրոնային</w:t>
      </w:r>
      <w:r w:rsidRPr="002A4619">
        <w:rPr>
          <w:rFonts w:ascii="GHEA Grapalat" w:hAnsi="GHEA Grapalat" w:cs="Sylfaen"/>
          <w:sz w:val="20"/>
          <w:szCs w:val="20"/>
          <w:lang w:val="af-ZA"/>
        </w:rPr>
        <w:t xml:space="preserve"> </w:t>
      </w:r>
      <w:r>
        <w:rPr>
          <w:rFonts w:ascii="GHEA Grapalat" w:hAnsi="GHEA Grapalat" w:cs="Sylfaen"/>
          <w:sz w:val="20"/>
          <w:szCs w:val="20"/>
        </w:rPr>
        <w:t>փոստին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ուղարկվելու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միջոցով</w:t>
      </w:r>
      <w:r w:rsidRPr="002A4619">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bookmarkEnd w:id="12"/>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Pr>
          <w:rFonts w:ascii="GHEA Grapalat" w:hAnsi="GHEA Grapalat" w:cs="Sylfaen"/>
          <w:sz w:val="20"/>
          <w:szCs w:val="20"/>
          <w:lang w:val="af-ZA"/>
        </w:rPr>
        <w:t>11</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այնպիսի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ներգրավված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բոլոր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կողմերն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ունենան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հրավիրված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նիստերին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իրենց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տեսակետները։</w:t>
      </w:r>
    </w:p>
    <w:p w:rsidR="007D0444" w:rsidRPr="002A4619"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2</w:t>
      </w:r>
      <w:r w:rsidRPr="005E1F72">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քննությունն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իրականացվում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ոչ</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ուշ</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քսան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օրացուցային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ժամկետը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կարող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երկարաձգվել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անգամ՝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մինչև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տասն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w:t>
      </w:r>
      <w:r>
        <w:rPr>
          <w:rFonts w:ascii="GHEA Grapalat" w:hAnsi="GHEA Grapalat" w:cs="Sylfaen"/>
          <w:sz w:val="20"/>
          <w:szCs w:val="20"/>
        </w:rPr>
        <w:t>ա</w:t>
      </w:r>
      <w:r w:rsidRPr="00970498">
        <w:rPr>
          <w:rFonts w:ascii="GHEA Grapalat" w:hAnsi="GHEA Grapalat" w:cs="Sylfaen"/>
          <w:sz w:val="20"/>
          <w:szCs w:val="20"/>
          <w:lang w:val="ru-RU"/>
        </w:rPr>
        <w:t>ցուցային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օրով՝</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Pr>
          <w:rFonts w:ascii="GHEA Grapalat" w:hAnsi="GHEA Grapalat" w:cs="Sylfaen"/>
          <w:sz w:val="20"/>
          <w:szCs w:val="20"/>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պատճառաբանված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միջանկյալ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որոշմամբ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միջանկյալ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օրը</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Pr>
          <w:rFonts w:ascii="GHEA Grapalat" w:hAnsi="GHEA Grapalat" w:cs="Sylfaen"/>
          <w:sz w:val="20"/>
          <w:szCs w:val="20"/>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ապահովում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համապատասխան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2A4619">
        <w:rPr>
          <w:rFonts w:ascii="GHEA Grapalat" w:hAnsi="GHEA Grapalat" w:cs="Sylfaen"/>
          <w:sz w:val="20"/>
          <w:szCs w:val="20"/>
          <w:lang w:val="af-ZA"/>
        </w:rPr>
        <w:t>:</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իրավապարտադիր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փոփոխվել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դատարանի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3</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w:t>
      </w:r>
    </w:p>
    <w:p w:rsidR="007D0444" w:rsidRPr="005E1F72" w:rsidRDefault="007D0444" w:rsidP="007D0444">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ունի</w:t>
      </w:r>
      <w:r w:rsidRPr="005E1F72" w:rsidDel="00B90C4B">
        <w:rPr>
          <w:rFonts w:ascii="GHEA Grapalat" w:hAnsi="GHEA Grapalat" w:cs="Sylfaen"/>
          <w:sz w:val="20"/>
          <w:szCs w:val="20"/>
          <w:lang w:val="af-ZA"/>
        </w:rPr>
        <w:t xml:space="preserve"> </w:t>
      </w:r>
      <w:r w:rsidRPr="005E1F72">
        <w:rPr>
          <w:rFonts w:ascii="GHEA Grapalat" w:hAnsi="GHEA Grapalat" w:cs="Sylfaen"/>
          <w:sz w:val="20"/>
          <w:szCs w:val="20"/>
        </w:rPr>
        <w:t>պատվիրատուի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հետևյալ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w:t>
      </w:r>
    </w:p>
    <w:p w:rsidR="007D0444" w:rsidRPr="005E1F72" w:rsidRDefault="007D0444" w:rsidP="007D0444">
      <w:pPr>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արգելելու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որոշակի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w:t>
      </w:r>
    </w:p>
    <w:p w:rsidR="007D0444" w:rsidRPr="005E1F72" w:rsidRDefault="007D0444" w:rsidP="007D0444">
      <w:pPr>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պարտավորեցնելու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համապատասխան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չկայացած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հայտարարելու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պայմանագիրը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անվավեր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ճանաչելու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որոշման</w:t>
      </w:r>
      <w:r w:rsidRPr="005E1F72">
        <w:rPr>
          <w:rFonts w:ascii="GHEA Grapalat" w:hAnsi="GHEA Grapalat" w:cs="Sylfaen"/>
          <w:sz w:val="20"/>
          <w:szCs w:val="20"/>
          <w:lang w:val="af-ZA"/>
        </w:rPr>
        <w:t>.</w:t>
      </w:r>
    </w:p>
    <w:p w:rsidR="007D0444" w:rsidRPr="005E1F72" w:rsidRDefault="007D0444" w:rsidP="007D0444">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կայացնում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գործընթացին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չունեցող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մասնակիցների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ցուցակում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w:t>
      </w:r>
    </w:p>
    <w:p w:rsidR="007D0444" w:rsidRPr="005E1F72" w:rsidRDefault="007D0444" w:rsidP="007D0444">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դրանց</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նկատմամբ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իրականացնում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հսկողություն</w:t>
      </w:r>
      <w:r w:rsidRPr="005E1F72">
        <w:rPr>
          <w:rFonts w:ascii="GHEA Grapalat" w:hAnsi="GHEA Grapalat" w:cs="Sylfaen"/>
          <w:sz w:val="20"/>
          <w:szCs w:val="20"/>
          <w:lang w:val="af-ZA"/>
        </w:rPr>
        <w:t>:</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4</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պատասխանատվություն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պատճառված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հատուցման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w:t>
      </w:r>
    </w:p>
    <w:p w:rsidR="007D0444" w:rsidRPr="002A4619" w:rsidRDefault="007D0444" w:rsidP="007D0444">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t>12.1</w:t>
      </w:r>
      <w:r>
        <w:rPr>
          <w:rFonts w:ascii="GHEA Grapalat" w:hAnsi="GHEA Grapalat" w:cs="Sylfaen"/>
          <w:sz w:val="20"/>
          <w:szCs w:val="20"/>
          <w:lang w:val="af-ZA"/>
        </w:rPr>
        <w:t>5</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w:t>
      </w:r>
      <w:r w:rsidRPr="002A4619">
        <w:rPr>
          <w:rFonts w:ascii="GHEA Grapalat" w:hAnsi="GHEA Grapalat" w:cs="Sylfaen"/>
          <w:sz w:val="20"/>
          <w:szCs w:val="20"/>
          <w:lang w:val="af-ZA"/>
        </w:rPr>
        <w:t xml:space="preserve">: </w:t>
      </w:r>
      <w:bookmarkStart w:id="13" w:name="_Hlk9265079"/>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քննությունն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իրականացվում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միջոցով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ձայնագրվում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մեկտեղ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Ձայնագրման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անհնարինության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սղագրվում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առցանց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հեռարձակվում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համացանցում</w:t>
      </w:r>
      <w:r w:rsidRPr="002A4619">
        <w:rPr>
          <w:rFonts w:ascii="GHEA Grapalat" w:hAnsi="GHEA Grapalat" w:cs="Sylfaen"/>
          <w:sz w:val="20"/>
          <w:szCs w:val="20"/>
          <w:lang w:val="af-ZA"/>
        </w:rPr>
        <w:t>:</w:t>
      </w:r>
    </w:p>
    <w:bookmarkEnd w:id="13"/>
    <w:p w:rsidR="007D0444" w:rsidRPr="005E1F72" w:rsidRDefault="007D0444" w:rsidP="007D0444">
      <w:pPr>
        <w:ind w:firstLine="567"/>
        <w:jc w:val="both"/>
        <w:rPr>
          <w:rFonts w:ascii="GHEA Grapalat" w:hAnsi="GHEA Grapalat" w:cs="Sylfaen"/>
          <w:sz w:val="20"/>
          <w:szCs w:val="20"/>
          <w:lang w:val="af-ZA"/>
        </w:rPr>
      </w:pPr>
      <w:r w:rsidRPr="005E1F72" w:rsidDel="00714C96">
        <w:rPr>
          <w:rFonts w:ascii="GHEA Grapalat" w:hAnsi="GHEA Grapalat" w:cs="Sylfaen"/>
          <w:sz w:val="20"/>
          <w:szCs w:val="20"/>
          <w:lang w:val="af-ZA"/>
        </w:rPr>
        <w:t xml:space="preserve"> </w:t>
      </w:r>
      <w:r w:rsidRPr="005E1F72">
        <w:rPr>
          <w:rFonts w:ascii="GHEA Grapalat" w:hAnsi="GHEA Grapalat" w:cs="Sylfaen"/>
          <w:sz w:val="20"/>
          <w:szCs w:val="20"/>
          <w:lang w:val="af-ZA"/>
        </w:rPr>
        <w:t>12.1</w:t>
      </w:r>
      <w:r>
        <w:rPr>
          <w:rFonts w:ascii="GHEA Grapalat" w:hAnsi="GHEA Grapalat" w:cs="Sylfaen"/>
          <w:sz w:val="20"/>
          <w:szCs w:val="20"/>
          <w:lang w:val="af-ZA"/>
        </w:rPr>
        <w:t>6</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խախտվել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խախտվել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ծառայած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արդյունքում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մասնակցելու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ընդունելու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չմասնակցած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զրկվում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իրավունքից։</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7</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երկու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ընթացքում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lang w:val="ru-RU"/>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մտնում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w:t>
      </w:r>
      <w:r w:rsidRPr="005E1F72">
        <w:rPr>
          <w:rFonts w:ascii="GHEA Grapalat" w:hAnsi="GHEA Grapalat" w:cs="Sylfaen"/>
          <w:sz w:val="20"/>
          <w:szCs w:val="20"/>
        </w:rPr>
        <w:t>կ</w:t>
      </w:r>
      <w:r w:rsidRPr="005E1F72">
        <w:rPr>
          <w:rFonts w:ascii="GHEA Grapalat" w:hAnsi="GHEA Grapalat" w:cs="Sylfaen"/>
          <w:sz w:val="20"/>
          <w:szCs w:val="20"/>
          <w:lang w:val="ru-RU"/>
        </w:rPr>
        <w:t>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հրապարակելուն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8</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շահագրգռված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կոնկրետ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գործարքի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փոխհատուցում։</w:t>
      </w:r>
    </w:p>
    <w:p w:rsidR="007D0444" w:rsidRPr="005E1F72" w:rsidRDefault="007D0444" w:rsidP="007D044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9</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Mariam" w:hAnsi="GHEA Mariam"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ինքնաբերաբար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կասեցնում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w:t>
      </w:r>
      <w:r w:rsidRPr="005E1F72">
        <w:rPr>
          <w:rFonts w:ascii="GHEA Grapalat" w:hAnsi="GHEA Grapalat" w:cs="Sylfaen"/>
          <w:sz w:val="20"/>
          <w:szCs w:val="20"/>
          <w:lang w:val="ru-RU"/>
        </w:rPr>
        <w:t>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հայտարարությունը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արդյունքներով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մտնելու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p>
    <w:p w:rsidR="007D0444" w:rsidRPr="0049186D" w:rsidRDefault="007D0444" w:rsidP="007D0444">
      <w:pPr>
        <w:ind w:firstLine="567"/>
        <w:jc w:val="both"/>
        <w:rPr>
          <w:rFonts w:ascii="GHEA Grapalat" w:hAnsi="GHEA Grapalat" w:cs="Sylfaen"/>
          <w:sz w:val="20"/>
          <w:szCs w:val="20"/>
          <w:lang w:val="af-ZA"/>
        </w:rPr>
      </w:pPr>
      <w:r w:rsidRPr="00970498">
        <w:rPr>
          <w:rFonts w:ascii="GHEA Grapalat" w:hAnsi="GHEA Grapalat" w:cs="Sylfaen"/>
          <w:sz w:val="20"/>
          <w:szCs w:val="20"/>
          <w:lang w:val="ru-RU"/>
        </w:rPr>
        <w:t>Օրենքի</w:t>
      </w:r>
      <w:r w:rsidRPr="002A4619">
        <w:rPr>
          <w:rFonts w:ascii="GHEA Grapalat" w:hAnsi="GHEA Grapalat" w:cs="Sylfaen"/>
          <w:sz w:val="20"/>
          <w:szCs w:val="20"/>
          <w:lang w:val="af-ZA"/>
        </w:rPr>
        <w:t xml:space="preserve"> 51-</w:t>
      </w:r>
      <w:r w:rsidRPr="00970498">
        <w:rPr>
          <w:rFonts w:ascii="GHEA Grapalat" w:hAnsi="GHEA Grapalat" w:cs="Sylfaen"/>
          <w:sz w:val="20"/>
          <w:szCs w:val="20"/>
          <w:lang w:val="ru-RU"/>
        </w:rPr>
        <w:t>րդ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հոդվածի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համաձայն</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գործընթացի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կասեցումը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եթե</w:t>
      </w:r>
      <w:r w:rsidRPr="002A4619">
        <w:rPr>
          <w:rFonts w:ascii="GHEA Grapalat" w:hAnsi="GHEA Grapalat" w:cs="Sylfaen"/>
          <w:sz w:val="20"/>
          <w:szCs w:val="20"/>
          <w:lang w:val="af-ZA"/>
        </w:rPr>
        <w:t xml:space="preserve"> </w:t>
      </w:r>
      <w:r>
        <w:rPr>
          <w:rFonts w:ascii="GHEA Grapalat" w:hAnsi="GHEA Grapalat" w:cs="Sylfaen"/>
          <w:sz w:val="20"/>
          <w:szCs w:val="20"/>
        </w:rPr>
        <w:t>օրենքի</w:t>
      </w:r>
      <w:r w:rsidRPr="002A4619">
        <w:rPr>
          <w:rFonts w:ascii="GHEA Grapalat" w:hAnsi="GHEA Grapalat" w:cs="Sylfaen"/>
          <w:sz w:val="20"/>
          <w:szCs w:val="20"/>
          <w:lang w:val="af-ZA"/>
        </w:rPr>
        <w:t xml:space="preserve"> 2-</w:t>
      </w:r>
      <w:r w:rsidRPr="00970498">
        <w:rPr>
          <w:rFonts w:ascii="GHEA Grapalat" w:hAnsi="GHEA Grapalat" w:cs="Sylfaen"/>
          <w:sz w:val="20"/>
          <w:szCs w:val="20"/>
          <w:lang w:val="ru-RU"/>
        </w:rPr>
        <w:t>րդ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հոդվածի</w:t>
      </w:r>
      <w:r w:rsidRPr="002A4619">
        <w:rPr>
          <w:rFonts w:ascii="GHEA Grapalat" w:hAnsi="GHEA Grapalat" w:cs="Sylfaen"/>
          <w:sz w:val="20"/>
          <w:szCs w:val="20"/>
          <w:lang w:val="af-ZA"/>
        </w:rPr>
        <w:t xml:space="preserve"> 1-</w:t>
      </w:r>
      <w:r w:rsidRPr="00970498">
        <w:rPr>
          <w:rFonts w:ascii="GHEA Grapalat" w:hAnsi="GHEA Grapalat" w:cs="Sylfaen"/>
          <w:sz w:val="20"/>
          <w:szCs w:val="20"/>
          <w:lang w:val="ru-RU"/>
        </w:rPr>
        <w:t>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սահմանված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մարմինների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ղեկավարները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իրավաբանական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գործադիր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մարմնի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ղեկավարը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հայտնում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հանրային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պաշտպանության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ազգային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անվտանգության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շահերից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ելնելով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շարունակել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գործընթացը</w:t>
      </w:r>
      <w:r w:rsidRPr="002A4619">
        <w:rPr>
          <w:rFonts w:ascii="GHEA Grapalat" w:hAnsi="GHEA Grapalat" w:cs="Sylfaen"/>
          <w:sz w:val="20"/>
          <w:szCs w:val="20"/>
          <w:lang w:val="af-ZA"/>
        </w:rPr>
        <w:t>:</w:t>
      </w:r>
    </w:p>
    <w:p w:rsidR="007D0444" w:rsidRPr="005E1F72" w:rsidRDefault="007D0444" w:rsidP="007D0444">
      <w:pPr>
        <w:ind w:firstLine="567"/>
        <w:jc w:val="both"/>
        <w:rPr>
          <w:rFonts w:ascii="GHEA Grapalat" w:hAnsi="GHEA Grapalat" w:cs="Sylfaen"/>
          <w:b/>
          <w:sz w:val="20"/>
          <w:szCs w:val="20"/>
          <w:lang w:val="es-ES"/>
        </w:rPr>
      </w:pP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որոշմամբ</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կասեցումը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պաշտպանության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անվտանգության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շահերից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շարունակել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կետ</w:t>
      </w:r>
      <w:r w:rsidRPr="005E1F72">
        <w:rPr>
          <w:rFonts w:ascii="GHEA Grapalat" w:hAnsi="GHEA Grapalat" w:cs="Sylfaen"/>
          <w:sz w:val="20"/>
          <w:szCs w:val="20"/>
          <w:lang w:val="ru-RU"/>
        </w:rPr>
        <w:t>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w:t>
      </w:r>
    </w:p>
    <w:p w:rsidR="007D0444" w:rsidRPr="005E1F72" w:rsidRDefault="007D0444" w:rsidP="007D0444">
      <w:pPr>
        <w:ind w:firstLine="567"/>
        <w:jc w:val="center"/>
        <w:rPr>
          <w:rFonts w:ascii="GHEA Grapalat" w:hAnsi="GHEA Grapalat" w:cs="Sylfaen"/>
          <w:b/>
          <w:szCs w:val="22"/>
          <w:lang w:val="es-ES"/>
        </w:rPr>
      </w:pPr>
    </w:p>
    <w:p w:rsidR="007D0444" w:rsidRPr="005E1F72" w:rsidRDefault="007D0444" w:rsidP="007D0444">
      <w:pPr>
        <w:ind w:firstLine="567"/>
        <w:jc w:val="center"/>
        <w:rPr>
          <w:rFonts w:ascii="GHEA Grapalat" w:hAnsi="GHEA Grapalat" w:cs="Sylfaen"/>
          <w:b/>
          <w:szCs w:val="22"/>
          <w:lang w:val="es-ES"/>
        </w:rPr>
      </w:pPr>
    </w:p>
    <w:p w:rsidR="007D0444" w:rsidRPr="005E1F72" w:rsidRDefault="007D0444" w:rsidP="007D0444">
      <w:pPr>
        <w:ind w:firstLine="567"/>
        <w:jc w:val="center"/>
        <w:rPr>
          <w:rFonts w:ascii="GHEA Grapalat" w:hAnsi="GHEA Grapalat"/>
          <w:b/>
          <w:szCs w:val="22"/>
          <w:lang w:val="af-ZA"/>
        </w:rPr>
      </w:pPr>
      <w:r>
        <w:rPr>
          <w:rFonts w:ascii="GHEA Grapalat" w:hAnsi="GHEA Grapalat" w:cs="Sylfaen"/>
          <w:b/>
          <w:szCs w:val="22"/>
          <w:lang w:val="es-ES"/>
        </w:rPr>
        <w:br w:type="page"/>
      </w:r>
      <w:r w:rsidRPr="005E1F72">
        <w:rPr>
          <w:rFonts w:ascii="GHEA Grapalat" w:hAnsi="GHEA Grapalat" w:cs="Sylfaen"/>
          <w:b/>
          <w:szCs w:val="22"/>
          <w:lang w:val="es-ES"/>
        </w:rPr>
        <w:lastRenderedPageBreak/>
        <w:t>ՄԱՍ</w:t>
      </w:r>
      <w:r w:rsidRPr="005E1F72">
        <w:rPr>
          <w:rFonts w:ascii="GHEA Grapalat" w:hAnsi="GHEA Grapalat"/>
          <w:b/>
          <w:szCs w:val="22"/>
          <w:lang w:val="af-ZA"/>
        </w:rPr>
        <w:t xml:space="preserve">  II</w:t>
      </w:r>
    </w:p>
    <w:p w:rsidR="007D0444" w:rsidRPr="005E1F72" w:rsidRDefault="007D0444" w:rsidP="007D0444">
      <w:pPr>
        <w:pStyle w:val="BodyText"/>
        <w:ind w:right="-7"/>
        <w:jc w:val="center"/>
        <w:rPr>
          <w:rFonts w:ascii="GHEA Grapalat" w:hAnsi="GHEA Grapalat"/>
          <w:b/>
          <w:szCs w:val="22"/>
          <w:lang w:val="af-ZA"/>
        </w:rPr>
      </w:pP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Ն</w:t>
      </w:r>
      <w:r w:rsidRPr="005E1F72">
        <w:rPr>
          <w:rFonts w:ascii="GHEA Grapalat" w:hAnsi="GHEA Grapalat"/>
          <w:b/>
          <w:szCs w:val="22"/>
          <w:lang w:val="af-ZA"/>
        </w:rPr>
        <w:t xml:space="preserve"> </w:t>
      </w:r>
      <w:r w:rsidRPr="005E1F72">
        <w:rPr>
          <w:rFonts w:ascii="GHEA Grapalat" w:hAnsi="GHEA Grapalat" w:cs="Sylfaen"/>
          <w:b/>
          <w:szCs w:val="22"/>
          <w:lang w:val="es-ES"/>
        </w:rPr>
        <w:t>Գ</w:t>
      </w:r>
    </w:p>
    <w:p w:rsidR="007D0444" w:rsidRPr="005E1F72" w:rsidRDefault="007D0444" w:rsidP="007D0444">
      <w:pPr>
        <w:pStyle w:val="BodyText"/>
        <w:ind w:right="-7"/>
        <w:jc w:val="center"/>
        <w:rPr>
          <w:rFonts w:ascii="GHEA Grapalat" w:hAnsi="GHEA Grapalat"/>
          <w:b/>
          <w:szCs w:val="22"/>
          <w:lang w:val="af-ZA"/>
        </w:rPr>
      </w:pPr>
      <w:r w:rsidRPr="005E1F72">
        <w:rPr>
          <w:rFonts w:ascii="GHEA Grapalat" w:hAnsi="GHEA Grapalat" w:cs="Sylfaen"/>
          <w:b/>
          <w:szCs w:val="22"/>
          <w:lang w:val="es-ES"/>
        </w:rPr>
        <w:t>Բ</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Ց</w:t>
      </w:r>
      <w:r w:rsidRPr="005E1F72">
        <w:rPr>
          <w:rFonts w:ascii="GHEA Grapalat" w:hAnsi="GHEA Grapalat"/>
          <w:b/>
          <w:szCs w:val="22"/>
          <w:lang w:val="af-ZA"/>
        </w:rPr>
        <w:t xml:space="preserve">   </w:t>
      </w:r>
      <w:r w:rsidRPr="005E1F72">
        <w:rPr>
          <w:rFonts w:ascii="GHEA Grapalat" w:hAnsi="GHEA Grapalat" w:cs="Sylfaen"/>
          <w:b/>
          <w:szCs w:val="22"/>
          <w:lang w:val="es-ES"/>
        </w:rPr>
        <w:t>Մ Ր Ց ՈՒ Յ Թ Ի</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Յ</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Ը</w:t>
      </w:r>
      <w:r w:rsidRPr="005E1F72">
        <w:rPr>
          <w:rFonts w:ascii="GHEA Grapalat" w:hAnsi="GHEA Grapalat"/>
          <w:b/>
          <w:szCs w:val="22"/>
          <w:lang w:val="af-ZA"/>
        </w:rPr>
        <w:t xml:space="preserve">   </w:t>
      </w:r>
      <w:r w:rsidRPr="005E1F72">
        <w:rPr>
          <w:rFonts w:ascii="GHEA Grapalat" w:hAnsi="GHEA Grapalat" w:cs="Sylfaen"/>
          <w:b/>
          <w:szCs w:val="22"/>
          <w:lang w:val="es-ES"/>
        </w:rPr>
        <w:t>Պ</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Ս</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Ե</w:t>
      </w:r>
      <w:r w:rsidRPr="005E1F72">
        <w:rPr>
          <w:rFonts w:ascii="GHEA Grapalat" w:hAnsi="GHEA Grapalat"/>
          <w:b/>
          <w:szCs w:val="22"/>
          <w:lang w:val="af-ZA"/>
        </w:rPr>
        <w:t xml:space="preserve"> </w:t>
      </w:r>
      <w:r w:rsidRPr="005E1F72">
        <w:rPr>
          <w:rFonts w:ascii="GHEA Grapalat" w:hAnsi="GHEA Grapalat" w:cs="Sylfaen"/>
          <w:b/>
          <w:szCs w:val="22"/>
          <w:lang w:val="es-ES"/>
        </w:rPr>
        <w:t>Լ</w:t>
      </w:r>
      <w:r w:rsidRPr="005E1F72">
        <w:rPr>
          <w:rFonts w:ascii="GHEA Grapalat" w:hAnsi="GHEA Grapalat"/>
          <w:b/>
          <w:szCs w:val="22"/>
          <w:lang w:val="af-ZA"/>
        </w:rPr>
        <w:t xml:space="preserve"> </w:t>
      </w:r>
      <w:r w:rsidRPr="005E1F72">
        <w:rPr>
          <w:rFonts w:ascii="GHEA Grapalat" w:hAnsi="GHEA Grapalat" w:cs="Sylfaen"/>
          <w:b/>
          <w:szCs w:val="22"/>
          <w:lang w:val="es-ES"/>
        </w:rPr>
        <w:t>ՈՒ</w:t>
      </w:r>
    </w:p>
    <w:p w:rsidR="007D0444" w:rsidRPr="005E1F72" w:rsidRDefault="007D0444" w:rsidP="007D0444">
      <w:pPr>
        <w:ind w:firstLine="567"/>
        <w:jc w:val="center"/>
        <w:rPr>
          <w:rFonts w:ascii="GHEA Grapalat" w:hAnsi="GHEA Grapalat"/>
          <w:szCs w:val="22"/>
          <w:lang w:val="af-ZA"/>
        </w:rPr>
      </w:pPr>
    </w:p>
    <w:p w:rsidR="007D0444" w:rsidRPr="005E1F72" w:rsidRDefault="007D0444" w:rsidP="007D0444">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w:t>
      </w:r>
      <w:r w:rsidRPr="005E1F72">
        <w:rPr>
          <w:rFonts w:ascii="GHEA Grapalat" w:hAnsi="GHEA Grapalat"/>
          <w:b/>
          <w:sz w:val="20"/>
          <w:lang w:val="af-ZA"/>
        </w:rPr>
        <w:t xml:space="preserve"> </w:t>
      </w:r>
      <w:r w:rsidRPr="005E1F72">
        <w:rPr>
          <w:rFonts w:ascii="GHEA Grapalat" w:hAnsi="GHEA Grapalat" w:cs="Sylfaen"/>
          <w:b/>
          <w:sz w:val="20"/>
          <w:lang w:val="es-ES"/>
        </w:rPr>
        <w:t>ԴՐՈՒՅԹՆԵՐ</w:t>
      </w:r>
    </w:p>
    <w:p w:rsidR="007D0444" w:rsidRPr="005E1F72" w:rsidRDefault="007D0444" w:rsidP="007D0444">
      <w:pPr>
        <w:ind w:firstLine="567"/>
        <w:jc w:val="both"/>
        <w:rPr>
          <w:rFonts w:ascii="GHEA Grapalat" w:hAnsi="GHEA Grapalat"/>
          <w:szCs w:val="22"/>
          <w:lang w:val="af-ZA"/>
        </w:rPr>
      </w:pPr>
      <w:r w:rsidRPr="005E1F72">
        <w:rPr>
          <w:rFonts w:ascii="GHEA Grapalat" w:hAnsi="GHEA Grapalat"/>
          <w:szCs w:val="22"/>
          <w:lang w:val="af-ZA"/>
        </w:rPr>
        <w:t xml:space="preserve"> </w:t>
      </w: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հրահանգը</w:t>
      </w:r>
      <w:r w:rsidRPr="005E1F72">
        <w:rPr>
          <w:rFonts w:ascii="GHEA Grapalat" w:hAnsi="GHEA Grapalat" w:cs="Sylfaen"/>
          <w:sz w:val="20"/>
          <w:lang w:val="af-ZA"/>
        </w:rPr>
        <w:t xml:space="preserve"> </w:t>
      </w:r>
      <w:r w:rsidRPr="005E1F72">
        <w:rPr>
          <w:rFonts w:ascii="GHEA Grapalat" w:hAnsi="GHEA Grapalat" w:cs="Sylfaen"/>
          <w:sz w:val="20"/>
          <w:lang w:val="ru-RU"/>
        </w:rPr>
        <w:t>նպատակ</w:t>
      </w:r>
      <w:r w:rsidRPr="005E1F72">
        <w:rPr>
          <w:rFonts w:ascii="GHEA Grapalat" w:hAnsi="GHEA Grapalat" w:cs="Sylfaen"/>
          <w:sz w:val="20"/>
          <w:lang w:val="af-ZA"/>
        </w:rPr>
        <w:t xml:space="preserve"> </w:t>
      </w:r>
      <w:r w:rsidRPr="005E1F72">
        <w:rPr>
          <w:rFonts w:ascii="GHEA Grapalat" w:hAnsi="GHEA Grapalat" w:cs="Sylfaen"/>
          <w:sz w:val="20"/>
          <w:lang w:val="ru-RU"/>
        </w:rPr>
        <w:t>ունի</w:t>
      </w:r>
      <w:r w:rsidRPr="005E1F72">
        <w:rPr>
          <w:rFonts w:ascii="GHEA Grapalat" w:hAnsi="GHEA Grapalat" w:cs="Sylfaen"/>
          <w:sz w:val="20"/>
          <w:lang w:val="af-ZA"/>
        </w:rPr>
        <w:t xml:space="preserve"> </w:t>
      </w:r>
      <w:r w:rsidRPr="005E1F72">
        <w:rPr>
          <w:rFonts w:ascii="GHEA Grapalat" w:hAnsi="GHEA Grapalat" w:cs="Sylfaen"/>
          <w:sz w:val="20"/>
          <w:lang w:val="ru-RU"/>
        </w:rPr>
        <w:t>օժանդակել</w:t>
      </w:r>
      <w:r w:rsidRPr="005E1F72">
        <w:rPr>
          <w:rFonts w:ascii="GHEA Grapalat" w:hAnsi="GHEA Grapalat" w:cs="Sylfaen"/>
          <w:sz w:val="20"/>
          <w:lang w:val="af-ZA"/>
        </w:rPr>
        <w:t xml:space="preserve"> մ</w:t>
      </w:r>
      <w:r w:rsidRPr="005E1F72">
        <w:rPr>
          <w:rFonts w:ascii="GHEA Grapalat" w:hAnsi="GHEA Grapalat" w:cs="Sylfaen"/>
          <w:sz w:val="20"/>
          <w:lang w:val="ru-RU"/>
        </w:rPr>
        <w:t>ասնակիցներին</w:t>
      </w:r>
      <w:r w:rsidRPr="005E1F72">
        <w:rPr>
          <w:rFonts w:ascii="GHEA Grapalat" w:hAnsi="GHEA Grapalat" w:cs="Sylfaen"/>
          <w:sz w:val="20"/>
          <w:lang w:val="af-ZA"/>
        </w:rPr>
        <w:t xml:space="preserve"> </w:t>
      </w:r>
      <w:r w:rsidRPr="005E1F72">
        <w:rPr>
          <w:rFonts w:ascii="GHEA Grapalat" w:hAnsi="GHEA Grapalat" w:cs="Sylfaen"/>
          <w:sz w:val="20"/>
          <w:lang w:val="ru-RU"/>
        </w:rPr>
        <w:t>հայտը</w:t>
      </w:r>
      <w:r w:rsidRPr="005E1F72">
        <w:rPr>
          <w:rFonts w:ascii="GHEA Grapalat" w:hAnsi="GHEA Grapalat" w:cs="Sylfaen"/>
          <w:sz w:val="20"/>
          <w:lang w:val="af-ZA"/>
        </w:rPr>
        <w:t xml:space="preserve"> </w:t>
      </w:r>
      <w:r w:rsidRPr="005E1F72">
        <w:rPr>
          <w:rFonts w:ascii="GHEA Grapalat" w:hAnsi="GHEA Grapalat" w:cs="Sylfaen"/>
          <w:sz w:val="20"/>
          <w:lang w:val="ru-RU"/>
        </w:rPr>
        <w:t>պատրաստելիս։</w:t>
      </w: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w:t>
      </w:r>
      <w:r w:rsidRPr="005E1F72">
        <w:rPr>
          <w:rFonts w:ascii="GHEA Grapalat" w:hAnsi="GHEA Grapalat" w:cs="Sylfaen"/>
          <w:sz w:val="20"/>
          <w:lang w:val="af-ZA"/>
        </w:rPr>
        <w:t xml:space="preserve"> </w:t>
      </w:r>
      <w:r w:rsidRPr="005E1F72">
        <w:rPr>
          <w:rFonts w:ascii="GHEA Grapalat" w:hAnsi="GHEA Grapalat" w:cs="Sylfaen"/>
          <w:sz w:val="20"/>
          <w:lang w:val="ru-RU"/>
        </w:rPr>
        <w:t>դեպքում</w:t>
      </w:r>
      <w:r w:rsidRPr="005E1F72">
        <w:rPr>
          <w:rFonts w:ascii="GHEA Grapalat" w:hAnsi="GHEA Grapalat" w:cs="Sylfaen"/>
          <w:sz w:val="20"/>
          <w:lang w:val="af-ZA"/>
        </w:rPr>
        <w:t xml:space="preserve"> 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տեղեկությունները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հրահանգով</w:t>
      </w:r>
      <w:r w:rsidRPr="005E1F72">
        <w:rPr>
          <w:rFonts w:ascii="GHEA Grapalat" w:hAnsi="GHEA Grapalat" w:cs="Sylfaen"/>
          <w:sz w:val="20"/>
          <w:lang w:val="af-ZA"/>
        </w:rPr>
        <w:t xml:space="preserve"> </w:t>
      </w:r>
      <w:r w:rsidRPr="005E1F72">
        <w:rPr>
          <w:rFonts w:ascii="GHEA Grapalat" w:hAnsi="GHEA Grapalat" w:cs="Sylfaen"/>
          <w:sz w:val="20"/>
          <w:lang w:val="ru-RU"/>
        </w:rPr>
        <w:t>առաջարկվող</w:t>
      </w:r>
      <w:r w:rsidRPr="005E1F72">
        <w:rPr>
          <w:rFonts w:ascii="GHEA Grapalat" w:hAnsi="GHEA Grapalat" w:cs="Sylfaen"/>
          <w:sz w:val="20"/>
          <w:lang w:val="af-ZA"/>
        </w:rPr>
        <w:t xml:space="preserve"> </w:t>
      </w:r>
      <w:r w:rsidRPr="005E1F72">
        <w:rPr>
          <w:rFonts w:ascii="GHEA Grapalat" w:hAnsi="GHEA Grapalat" w:cs="Sylfaen"/>
          <w:sz w:val="20"/>
          <w:lang w:val="ru-RU"/>
        </w:rPr>
        <w:t>ձևերից</w:t>
      </w:r>
      <w:r w:rsidRPr="005E1F72">
        <w:rPr>
          <w:rFonts w:ascii="GHEA Grapalat" w:hAnsi="GHEA Grapalat" w:cs="Sylfaen"/>
          <w:sz w:val="20"/>
          <w:lang w:val="af-ZA"/>
        </w:rPr>
        <w:t xml:space="preserve"> </w:t>
      </w:r>
      <w:r w:rsidRPr="005E1F72">
        <w:rPr>
          <w:rFonts w:ascii="GHEA Grapalat" w:hAnsi="GHEA Grapalat" w:cs="Sylfaen"/>
          <w:sz w:val="20"/>
          <w:lang w:val="ru-RU"/>
        </w:rPr>
        <w:t>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վավերապայմանները։</w:t>
      </w: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Pr="005E1F72">
        <w:rPr>
          <w:rFonts w:ascii="GHEA Grapalat" w:hAnsi="GHEA Grapalat" w:cs="Sylfaen"/>
          <w:sz w:val="20"/>
          <w:lang w:val="af-ZA"/>
        </w:rPr>
        <w:t xml:space="preserve">, </w:t>
      </w:r>
      <w:r w:rsidRPr="005E1F72">
        <w:rPr>
          <w:rFonts w:ascii="GHEA Grapalat" w:hAnsi="GHEA Grapalat" w:cs="Sylfaen"/>
          <w:sz w:val="20"/>
          <w:lang w:val="ru-RU"/>
        </w:rPr>
        <w:t>հայերենից</w:t>
      </w:r>
      <w:r w:rsidRPr="005E1F72">
        <w:rPr>
          <w:rFonts w:ascii="GHEA Grapalat" w:hAnsi="GHEA Grapalat" w:cs="Sylfaen"/>
          <w:sz w:val="20"/>
          <w:lang w:val="af-ZA"/>
        </w:rPr>
        <w:t xml:space="preserve"> </w:t>
      </w:r>
      <w:r w:rsidRPr="005E1F72">
        <w:rPr>
          <w:rFonts w:ascii="GHEA Grapalat" w:hAnsi="GHEA Grapalat" w:cs="Sylfaen"/>
          <w:sz w:val="20"/>
          <w:lang w:val="ru-RU"/>
        </w:rPr>
        <w:t>բացի</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ներկայացվել</w:t>
      </w:r>
      <w:r w:rsidRPr="005E1F72">
        <w:rPr>
          <w:rFonts w:ascii="GHEA Grapalat" w:hAnsi="GHEA Grapalat" w:cs="Sylfaen"/>
          <w:sz w:val="20"/>
          <w:lang w:val="af-ZA"/>
        </w:rPr>
        <w:t xml:space="preserve"> </w:t>
      </w:r>
      <w:r w:rsidRPr="005E1F72">
        <w:rPr>
          <w:rFonts w:ascii="GHEA Grapalat" w:hAnsi="GHEA Grapalat" w:cs="Sylfaen"/>
          <w:sz w:val="20"/>
          <w:lang w:val="ru-RU"/>
        </w:rPr>
        <w:t>նաև</w:t>
      </w:r>
      <w:r w:rsidRPr="005E1F72">
        <w:rPr>
          <w:rFonts w:ascii="GHEA Grapalat" w:hAnsi="GHEA Grapalat" w:cs="Sylfaen"/>
          <w:sz w:val="20"/>
          <w:lang w:val="af-ZA"/>
        </w:rPr>
        <w:t xml:space="preserve"> </w:t>
      </w:r>
      <w:r w:rsidRPr="005E1F72">
        <w:rPr>
          <w:rFonts w:ascii="GHEA Grapalat" w:hAnsi="GHEA Grapalat" w:cs="Sylfaen"/>
          <w:sz w:val="20"/>
          <w:lang w:val="ru-RU"/>
        </w:rPr>
        <w:t>անգլերեն</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ռուսերեն։</w:t>
      </w:r>
      <w:r w:rsidRPr="005E1F72">
        <w:rPr>
          <w:rFonts w:ascii="GHEA Grapalat" w:hAnsi="GHEA Grapalat" w:cs="Sylfaen"/>
          <w:sz w:val="20"/>
          <w:lang w:val="af-ZA"/>
        </w:rPr>
        <w:t xml:space="preserve"> </w:t>
      </w:r>
    </w:p>
    <w:p w:rsidR="007D0444" w:rsidRPr="005E1F72" w:rsidRDefault="007D0444" w:rsidP="007D0444">
      <w:pPr>
        <w:jc w:val="center"/>
        <w:rPr>
          <w:rFonts w:ascii="GHEA Grapalat" w:hAnsi="GHEA Grapalat"/>
          <w:b/>
          <w:szCs w:val="22"/>
          <w:lang w:val="af-ZA"/>
        </w:rPr>
      </w:pPr>
    </w:p>
    <w:p w:rsidR="007D0444" w:rsidRPr="005E1F72" w:rsidRDefault="007D0444" w:rsidP="007D0444">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w:t>
      </w:r>
      <w:r w:rsidRPr="005E1F72">
        <w:rPr>
          <w:rFonts w:ascii="GHEA Grapalat" w:hAnsi="GHEA Grapalat"/>
          <w:b/>
          <w:sz w:val="20"/>
          <w:lang w:val="af-ZA"/>
        </w:rPr>
        <w:t xml:space="preserve"> </w:t>
      </w:r>
      <w:r w:rsidRPr="005E1F72">
        <w:rPr>
          <w:rFonts w:ascii="GHEA Grapalat" w:hAnsi="GHEA Grapalat" w:cs="Sylfaen"/>
          <w:b/>
          <w:sz w:val="20"/>
          <w:lang w:val="es-ES"/>
        </w:rPr>
        <w:t>ՀԱՅՏԸ</w:t>
      </w:r>
    </w:p>
    <w:p w:rsidR="007D0444" w:rsidRPr="005E1F72" w:rsidRDefault="007D0444" w:rsidP="007D0444">
      <w:pPr>
        <w:ind w:firstLine="720"/>
        <w:jc w:val="center"/>
        <w:rPr>
          <w:rFonts w:ascii="GHEA Grapalat" w:hAnsi="GHEA Grapalat"/>
          <w:szCs w:val="22"/>
          <w:lang w:val="af-ZA"/>
        </w:rPr>
      </w:pPr>
    </w:p>
    <w:p w:rsidR="007D0444" w:rsidRPr="005E1F72" w:rsidRDefault="007D0444" w:rsidP="007D0444">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Pr="005E1F72">
        <w:rPr>
          <w:rFonts w:ascii="GHEA Grapalat" w:hAnsi="GHEA Grapalat"/>
          <w:sz w:val="20"/>
          <w:szCs w:val="20"/>
        </w:rPr>
        <w:t>մ</w:t>
      </w:r>
      <w:r w:rsidRPr="005E1F72">
        <w:rPr>
          <w:rFonts w:ascii="GHEA Grapalat" w:hAnsi="GHEA Grapalat"/>
          <w:sz w:val="20"/>
          <w:szCs w:val="20"/>
          <w:lang w:val="hy-AM"/>
        </w:rPr>
        <w:t xml:space="preserve">ասնակիցը </w:t>
      </w:r>
      <w:r w:rsidRPr="005E1F72">
        <w:rPr>
          <w:rFonts w:ascii="GHEA Grapalat" w:hAnsi="GHEA Grapalat"/>
          <w:sz w:val="20"/>
          <w:szCs w:val="20"/>
        </w:rPr>
        <w:t>համակարգի</w:t>
      </w:r>
      <w:r w:rsidRPr="005E1F72">
        <w:rPr>
          <w:rFonts w:ascii="GHEA Grapalat" w:hAnsi="GHEA Grapalat"/>
          <w:sz w:val="20"/>
          <w:szCs w:val="20"/>
          <w:lang w:val="af-ZA"/>
        </w:rPr>
        <w:t xml:space="preserve"> </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7D0444" w:rsidRPr="005E1F72" w:rsidRDefault="007D0444" w:rsidP="007D0444">
      <w:pPr>
        <w:ind w:firstLine="567"/>
        <w:jc w:val="both"/>
        <w:rPr>
          <w:rFonts w:ascii="GHEA Grapalat" w:hAnsi="GHEA Grapalat" w:cs="Sylfaen"/>
          <w:sz w:val="20"/>
          <w:lang w:val="es-ES"/>
        </w:rPr>
      </w:pPr>
      <w:r w:rsidRPr="005E1F72">
        <w:rPr>
          <w:rFonts w:ascii="GHEA Grapalat" w:hAnsi="GHEA Grapalat" w:cs="Sylfaen"/>
          <w:sz w:val="20"/>
        </w:rPr>
        <w:t>Մասնակիցը</w:t>
      </w:r>
      <w:r w:rsidRPr="005E1F72">
        <w:rPr>
          <w:rFonts w:ascii="GHEA Grapalat" w:hAnsi="GHEA Grapalat" w:cs="Sylfaen"/>
          <w:sz w:val="20"/>
          <w:lang w:val="es-ES"/>
        </w:rPr>
        <w:t xml:space="preserve"> </w:t>
      </w:r>
      <w:r w:rsidRPr="005E1F72">
        <w:rPr>
          <w:rFonts w:ascii="GHEA Grapalat" w:hAnsi="GHEA Grapalat" w:cs="Sylfaen"/>
          <w:sz w:val="20"/>
        </w:rPr>
        <w:t>հայտով</w:t>
      </w:r>
      <w:r w:rsidRPr="005E1F72">
        <w:rPr>
          <w:rFonts w:ascii="GHEA Grapalat" w:hAnsi="GHEA Grapalat" w:cs="Sylfaen"/>
          <w:sz w:val="20"/>
          <w:lang w:val="es-ES"/>
        </w:rPr>
        <w:t xml:space="preserve"> </w:t>
      </w:r>
      <w:r w:rsidRPr="005E1F72">
        <w:rPr>
          <w:rFonts w:ascii="GHEA Grapalat" w:hAnsi="GHEA Grapalat" w:cs="Sylfaen"/>
          <w:sz w:val="20"/>
        </w:rPr>
        <w:t>ներկայացնում</w:t>
      </w:r>
      <w:r w:rsidRPr="005E1F72">
        <w:rPr>
          <w:rFonts w:ascii="GHEA Grapalat" w:hAnsi="GHEA Grapalat" w:cs="Sylfaen"/>
          <w:sz w:val="20"/>
          <w:lang w:val="es-ES"/>
        </w:rPr>
        <w:t xml:space="preserve"> </w:t>
      </w:r>
      <w:r w:rsidRPr="005E1F72">
        <w:rPr>
          <w:rFonts w:ascii="GHEA Grapalat" w:hAnsi="GHEA Grapalat" w:cs="Sylfaen"/>
          <w:sz w:val="20"/>
        </w:rPr>
        <w:t>է</w:t>
      </w:r>
      <w:r w:rsidRPr="005E1F72">
        <w:rPr>
          <w:rFonts w:ascii="GHEA Grapalat" w:hAnsi="GHEA Grapalat" w:cs="Sylfaen"/>
          <w:sz w:val="20"/>
          <w:lang w:val="es-ES"/>
        </w:rPr>
        <w:t xml:space="preserve"> </w:t>
      </w:r>
      <w:r w:rsidRPr="005E1F72">
        <w:rPr>
          <w:rFonts w:ascii="GHEA Grapalat" w:hAnsi="GHEA Grapalat" w:cs="Sylfaen"/>
          <w:sz w:val="20"/>
        </w:rPr>
        <w:t>իր</w:t>
      </w:r>
      <w:r w:rsidRPr="005E1F72">
        <w:rPr>
          <w:rFonts w:ascii="GHEA Grapalat" w:hAnsi="GHEA Grapalat" w:cs="Sylfaen"/>
          <w:sz w:val="20"/>
          <w:lang w:val="es-ES"/>
        </w:rPr>
        <w:t xml:space="preserve"> </w:t>
      </w:r>
      <w:r w:rsidRPr="005E1F72">
        <w:rPr>
          <w:rFonts w:ascii="GHEA Grapalat" w:hAnsi="GHEA Grapalat" w:cs="Sylfaen"/>
          <w:sz w:val="20"/>
        </w:rPr>
        <w:t>կողմից</w:t>
      </w:r>
      <w:r w:rsidRPr="005E1F72">
        <w:rPr>
          <w:rFonts w:ascii="GHEA Grapalat" w:hAnsi="GHEA Grapalat" w:cs="Sylfaen"/>
          <w:sz w:val="20"/>
          <w:lang w:val="es-ES"/>
        </w:rPr>
        <w:t xml:space="preserve"> </w:t>
      </w:r>
      <w:r w:rsidRPr="005E1F72">
        <w:rPr>
          <w:rFonts w:ascii="GHEA Grapalat" w:hAnsi="GHEA Grapalat" w:cs="Sylfaen"/>
          <w:sz w:val="20"/>
        </w:rPr>
        <w:t>հաստատված</w:t>
      </w:r>
      <w:r w:rsidRPr="005E1F72">
        <w:rPr>
          <w:rFonts w:ascii="GHEA Grapalat" w:hAnsi="GHEA Grapalat" w:cs="Sylfaen"/>
          <w:sz w:val="20"/>
          <w:lang w:val="es-ES"/>
        </w:rPr>
        <w:t>`</w:t>
      </w:r>
    </w:p>
    <w:p w:rsidR="007D0444" w:rsidRPr="005E1F72" w:rsidRDefault="007D0444" w:rsidP="007D0444">
      <w:pPr>
        <w:ind w:firstLine="567"/>
        <w:jc w:val="both"/>
        <w:rPr>
          <w:rFonts w:ascii="GHEA Grapalat" w:hAnsi="GHEA Grapalat"/>
          <w:b/>
          <w:sz w:val="20"/>
          <w:szCs w:val="20"/>
          <w:lang w:val="es-ES"/>
        </w:rPr>
      </w:pPr>
      <w:r w:rsidRPr="005E1F72">
        <w:rPr>
          <w:rFonts w:ascii="GHEA Grapalat" w:hAnsi="GHEA Grapalat"/>
          <w:b/>
          <w:sz w:val="20"/>
          <w:szCs w:val="20"/>
          <w:lang w:val="es-ES"/>
        </w:rPr>
        <w:t>1) «Պիտանելիության չափորոշիչ».</w:t>
      </w:r>
    </w:p>
    <w:p w:rsidR="007D0444" w:rsidRPr="00BF55D0" w:rsidRDefault="007D0444" w:rsidP="007D0444">
      <w:pPr>
        <w:ind w:firstLine="567"/>
        <w:jc w:val="both"/>
        <w:rPr>
          <w:rFonts w:ascii="GHEA Grapalat" w:hAnsi="GHEA Grapalat" w:cs="Sylfaen"/>
          <w:b/>
          <w:sz w:val="20"/>
          <w:lang w:val="es-ES"/>
        </w:rPr>
      </w:pPr>
      <w:r w:rsidRPr="005E1F72">
        <w:rPr>
          <w:rFonts w:ascii="GHEA Grapalat" w:hAnsi="GHEA Grapalat" w:cs="Sylfaen"/>
          <w:sz w:val="20"/>
          <w:lang w:val="es-ES"/>
        </w:rPr>
        <w:t xml:space="preserve">2.1 </w:t>
      </w:r>
      <w:r w:rsidRPr="005E1F72">
        <w:rPr>
          <w:rFonts w:ascii="GHEA Grapalat" w:hAnsi="GHEA Grapalat" w:cs="Sylfaen"/>
          <w:sz w:val="20"/>
          <w:lang w:val="ru-RU"/>
        </w:rPr>
        <w:t>ընթացակարգին</w:t>
      </w:r>
      <w:r w:rsidRPr="005E1F72">
        <w:rPr>
          <w:rFonts w:ascii="GHEA Grapalat" w:hAnsi="GHEA Grapalat" w:cs="Sylfaen"/>
          <w:sz w:val="20"/>
          <w:lang w:val="af-ZA"/>
        </w:rPr>
        <w:t xml:space="preserve"> </w:t>
      </w:r>
      <w:r w:rsidRPr="005E1F72">
        <w:rPr>
          <w:rFonts w:ascii="GHEA Grapalat" w:hAnsi="GHEA Grapalat" w:cs="Sylfaen"/>
          <w:sz w:val="20"/>
          <w:lang w:val="ru-RU"/>
        </w:rPr>
        <w:t>մասնակցելու</w:t>
      </w:r>
      <w:r w:rsidRPr="005E1F72">
        <w:rPr>
          <w:rFonts w:ascii="GHEA Grapalat" w:hAnsi="GHEA Grapalat" w:cs="Sylfaen"/>
          <w:sz w:val="20"/>
          <w:lang w:val="af-ZA"/>
        </w:rPr>
        <w:t xml:space="preserve"> </w:t>
      </w:r>
      <w:r w:rsidRPr="005E1F72">
        <w:rPr>
          <w:rFonts w:ascii="GHEA Grapalat" w:hAnsi="GHEA Grapalat" w:cs="Sylfaen"/>
          <w:sz w:val="20"/>
          <w:lang w:val="ru-RU"/>
        </w:rPr>
        <w:t>դիմում</w:t>
      </w:r>
      <w:r w:rsidRPr="002A4619">
        <w:rPr>
          <w:rFonts w:ascii="GHEA Grapalat" w:hAnsi="GHEA Grapalat" w:cs="Sylfaen"/>
          <w:sz w:val="20"/>
          <w:lang w:val="es-ES"/>
        </w:rPr>
        <w:t>-</w:t>
      </w:r>
      <w:r>
        <w:rPr>
          <w:rFonts w:ascii="GHEA Grapalat" w:hAnsi="GHEA Grapalat" w:cs="Sylfaen"/>
          <w:sz w:val="20"/>
        </w:rPr>
        <w:t>հայտարարություն</w:t>
      </w:r>
      <w:r w:rsidRPr="005E1F72">
        <w:rPr>
          <w:rFonts w:ascii="GHEA Grapalat" w:hAnsi="GHEA Grapalat" w:cs="Sylfaen"/>
          <w:sz w:val="20"/>
          <w:lang w:val="af-ZA"/>
        </w:rPr>
        <w:t xml:space="preserve">` համաձայն </w:t>
      </w:r>
      <w:r w:rsidRPr="00BF55D0">
        <w:rPr>
          <w:rFonts w:ascii="GHEA Grapalat" w:hAnsi="GHEA Grapalat" w:cs="Sylfaen"/>
          <w:b/>
          <w:sz w:val="20"/>
          <w:lang w:val="af-ZA"/>
        </w:rPr>
        <w:t>հ</w:t>
      </w:r>
      <w:r w:rsidRPr="00BF55D0">
        <w:rPr>
          <w:rFonts w:ascii="GHEA Grapalat" w:hAnsi="GHEA Grapalat" w:cs="Sylfaen"/>
          <w:b/>
          <w:sz w:val="20"/>
          <w:lang w:val="ru-RU"/>
        </w:rPr>
        <w:t>ավելված</w:t>
      </w:r>
      <w:r w:rsidRPr="00BF55D0">
        <w:rPr>
          <w:rFonts w:ascii="GHEA Grapalat" w:hAnsi="GHEA Grapalat" w:cs="Sylfaen"/>
          <w:b/>
          <w:sz w:val="20"/>
          <w:lang w:val="af-ZA"/>
        </w:rPr>
        <w:t xml:space="preserve"> N 1-ի</w:t>
      </w:r>
      <w:r w:rsidRPr="00BF55D0">
        <w:rPr>
          <w:rFonts w:ascii="GHEA Grapalat" w:hAnsi="GHEA Grapalat" w:cs="Sylfaen"/>
          <w:b/>
          <w:sz w:val="20"/>
          <w:lang w:val="es-ES"/>
        </w:rPr>
        <w:t>.</w:t>
      </w:r>
    </w:p>
    <w:p w:rsidR="007D0444" w:rsidRPr="00BF55D0" w:rsidRDefault="007D0444" w:rsidP="007D0444">
      <w:pPr>
        <w:ind w:firstLine="567"/>
        <w:jc w:val="both"/>
        <w:rPr>
          <w:rFonts w:ascii="GHEA Grapalat" w:hAnsi="GHEA Grapalat" w:cs="Sylfaen"/>
          <w:b/>
          <w:sz w:val="20"/>
          <w:lang w:val="es-ES"/>
        </w:rPr>
      </w:pPr>
      <w:r w:rsidRPr="004D1CA3">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w:t>
      </w:r>
      <w:r w:rsidRPr="005E1F72">
        <w:rPr>
          <w:rFonts w:ascii="GHEA Grapalat" w:hAnsi="GHEA Grapalat" w:cs="Sylfaen"/>
          <w:sz w:val="20"/>
          <w:lang w:val="es-ES"/>
        </w:rPr>
        <w:t xml:space="preserve"> </w:t>
      </w:r>
      <w:r w:rsidRPr="005E1F72">
        <w:rPr>
          <w:rFonts w:ascii="GHEA Grapalat" w:hAnsi="GHEA Grapalat" w:cs="Sylfaen"/>
          <w:sz w:val="20"/>
        </w:rPr>
        <w:t>ապրանքի</w:t>
      </w:r>
      <w:r w:rsidRPr="005E1F72">
        <w:rPr>
          <w:rFonts w:ascii="GHEA Grapalat" w:hAnsi="GHEA Grapalat" w:cs="Sylfaen"/>
          <w:sz w:val="20"/>
          <w:lang w:val="es-ES"/>
        </w:rPr>
        <w:t xml:space="preserve"> </w:t>
      </w:r>
      <w:r w:rsidRPr="005E1F72">
        <w:rPr>
          <w:rFonts w:ascii="GHEA Grapalat" w:hAnsi="GHEA Grapalat"/>
          <w:sz w:val="20"/>
          <w:szCs w:val="20"/>
          <w:lang w:val="hy-AM" w:eastAsia="x-none"/>
        </w:rPr>
        <w:t>ամբողջական նկարագիրը</w:t>
      </w:r>
      <w:r w:rsidRPr="005E1F72">
        <w:rPr>
          <w:rFonts w:ascii="GHEA Grapalat" w:hAnsi="GHEA Grapalat"/>
          <w:sz w:val="20"/>
          <w:szCs w:val="20"/>
          <w:lang w:val="es-ES" w:eastAsia="x-none"/>
        </w:rPr>
        <w:t xml:space="preserve">` </w:t>
      </w:r>
      <w:r w:rsidRPr="005E1F72">
        <w:rPr>
          <w:rFonts w:ascii="GHEA Grapalat" w:hAnsi="GHEA Grapalat"/>
          <w:sz w:val="20"/>
          <w:szCs w:val="20"/>
          <w:lang w:eastAsia="x-none"/>
        </w:rPr>
        <w:t>համաձայն</w:t>
      </w:r>
      <w:r w:rsidRPr="005E1F72">
        <w:rPr>
          <w:rFonts w:ascii="GHEA Grapalat" w:hAnsi="GHEA Grapalat"/>
          <w:sz w:val="20"/>
          <w:szCs w:val="20"/>
          <w:lang w:val="es-ES" w:eastAsia="x-none"/>
        </w:rPr>
        <w:t xml:space="preserve"> </w:t>
      </w:r>
      <w:r w:rsidRPr="00BF55D0">
        <w:rPr>
          <w:rFonts w:ascii="GHEA Grapalat" w:hAnsi="GHEA Grapalat"/>
          <w:b/>
          <w:sz w:val="20"/>
          <w:szCs w:val="20"/>
          <w:lang w:eastAsia="x-none"/>
        </w:rPr>
        <w:t>հավելված</w:t>
      </w:r>
      <w:r w:rsidRPr="00BF55D0">
        <w:rPr>
          <w:rFonts w:ascii="GHEA Grapalat" w:hAnsi="GHEA Grapalat"/>
          <w:b/>
          <w:sz w:val="20"/>
          <w:szCs w:val="20"/>
          <w:lang w:val="es-ES" w:eastAsia="x-none"/>
        </w:rPr>
        <w:t xml:space="preserve"> N 1.1-</w:t>
      </w:r>
      <w:r w:rsidRPr="00BF55D0">
        <w:rPr>
          <w:rFonts w:ascii="GHEA Grapalat" w:hAnsi="GHEA Grapalat"/>
          <w:b/>
          <w:sz w:val="20"/>
          <w:szCs w:val="20"/>
          <w:lang w:eastAsia="x-none"/>
        </w:rPr>
        <w:t>ի</w:t>
      </w:r>
      <w:r w:rsidRPr="00BF55D0">
        <w:rPr>
          <w:rFonts w:ascii="GHEA Grapalat" w:hAnsi="GHEA Grapalat" w:cs="Sylfaen"/>
          <w:b/>
          <w:sz w:val="20"/>
          <w:lang w:val="es-ES"/>
        </w:rPr>
        <w:t>.</w:t>
      </w:r>
    </w:p>
    <w:p w:rsidR="007D0444" w:rsidRDefault="007D0444" w:rsidP="007D0444">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Pr>
          <w:rFonts w:ascii="GHEA Grapalat" w:hAnsi="GHEA Grapalat" w:cs="Sylfaen"/>
          <w:sz w:val="20"/>
          <w:lang w:val="af-ZA"/>
        </w:rPr>
        <w:t>3</w:t>
      </w:r>
      <w:r w:rsidRPr="005E1F72">
        <w:rPr>
          <w:rFonts w:ascii="GHEA Grapalat" w:hAnsi="GHEA Grapalat" w:cs="Sylfaen"/>
          <w:sz w:val="20"/>
          <w:lang w:val="af-ZA"/>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p w:rsidR="007D0444" w:rsidRPr="005E1F72" w:rsidRDefault="007D0444" w:rsidP="007D044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Pr>
          <w:rFonts w:ascii="GHEA Grapalat" w:hAnsi="GHEA Grapalat" w:cs="Sylfaen"/>
          <w:sz w:val="20"/>
          <w:szCs w:val="24"/>
          <w:lang w:val="af-ZA" w:eastAsia="en-US"/>
        </w:rPr>
        <w:t>4</w:t>
      </w:r>
      <w:r w:rsidRPr="002A4619">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համատեղ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գործունեության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պայմանագիրը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եթե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գնման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ընթացակարգին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մասնակցում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համատեղ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գործունեության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կարգով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կոնսորցիումով</w:t>
      </w:r>
      <w:r w:rsidRPr="005E1F72">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15</w:t>
      </w:r>
      <w:r w:rsidRPr="0067632B">
        <w:rPr>
          <w:rStyle w:val="FootnoteReference"/>
          <w:rFonts w:ascii="GHEA Grapalat" w:hAnsi="GHEA Grapalat" w:cs="Sylfaen"/>
          <w:color w:val="FFFFFF"/>
          <w:sz w:val="20"/>
          <w:szCs w:val="24"/>
          <w:lang w:val="af-ZA" w:eastAsia="en-US"/>
        </w:rPr>
        <w:footnoteReference w:id="6"/>
      </w:r>
    </w:p>
    <w:p w:rsidR="007D0444" w:rsidRPr="005E1F72" w:rsidRDefault="007D0444" w:rsidP="007D0444">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Pr="005E1F72">
        <w:rPr>
          <w:rFonts w:ascii="GHEA Grapalat" w:hAnsi="GHEA Grapalat"/>
          <w:b/>
          <w:sz w:val="20"/>
          <w:szCs w:val="20"/>
          <w:lang w:val="es-ES"/>
        </w:rPr>
        <w:t>) «Ֆինանսական չափորոշիչ»</w:t>
      </w:r>
      <w:r w:rsidRPr="005E1F72">
        <w:rPr>
          <w:rFonts w:ascii="GHEA Grapalat" w:hAnsi="GHEA Grapalat" w:cs="Sylfaen"/>
          <w:sz w:val="20"/>
          <w:lang w:val="es-ES"/>
        </w:rPr>
        <w:t>.</w:t>
      </w:r>
    </w:p>
    <w:p w:rsidR="007D0444" w:rsidRPr="005E1F72" w:rsidRDefault="007D0444" w:rsidP="007D0444">
      <w:pPr>
        <w:ind w:firstLine="567"/>
        <w:jc w:val="both"/>
        <w:rPr>
          <w:rFonts w:ascii="GHEA Grapalat" w:hAnsi="GHEA Grapalat" w:cs="Sylfaen"/>
          <w:sz w:val="20"/>
          <w:lang w:val="af-ZA"/>
        </w:rPr>
      </w:pPr>
      <w:r w:rsidRPr="005E1F72">
        <w:rPr>
          <w:rFonts w:ascii="GHEA Grapalat" w:hAnsi="GHEA Grapalat" w:cs="Sylfaen"/>
          <w:sz w:val="20"/>
          <w:lang w:val="af-ZA"/>
        </w:rPr>
        <w:t>2.</w:t>
      </w:r>
      <w:r>
        <w:rPr>
          <w:rFonts w:ascii="GHEA Grapalat" w:hAnsi="GHEA Grapalat" w:cs="Sylfaen"/>
          <w:sz w:val="20"/>
          <w:lang w:val="af-ZA"/>
        </w:rPr>
        <w:t xml:space="preserve">6 </w:t>
      </w:r>
      <w:r w:rsidRPr="005E1F72">
        <w:rPr>
          <w:rFonts w:ascii="GHEA Grapalat" w:hAnsi="GHEA Grapalat" w:cs="Sylfaen"/>
          <w:sz w:val="20"/>
          <w:lang w:val="hy-AM"/>
        </w:rPr>
        <w:t>գնային</w:t>
      </w:r>
      <w:r w:rsidRPr="005E1F72">
        <w:rPr>
          <w:rFonts w:ascii="GHEA Grapalat" w:hAnsi="GHEA Grapalat" w:cs="Sylfaen"/>
          <w:sz w:val="20"/>
          <w:lang w:val="af-ZA"/>
        </w:rPr>
        <w:t xml:space="preserve"> </w:t>
      </w:r>
      <w:r w:rsidRPr="005E1F72">
        <w:rPr>
          <w:rFonts w:ascii="GHEA Grapalat" w:hAnsi="GHEA Grapalat" w:cs="Sylfaen"/>
          <w:sz w:val="20"/>
          <w:lang w:val="hy-AM"/>
        </w:rPr>
        <w:t>առաջարկ</w:t>
      </w:r>
      <w:r w:rsidRPr="005E1F72">
        <w:rPr>
          <w:rFonts w:ascii="GHEA Grapalat" w:hAnsi="GHEA Grapalat" w:cs="Sylfaen"/>
          <w:sz w:val="20"/>
          <w:lang w:val="af-ZA"/>
        </w:rPr>
        <w:t xml:space="preserve">` </w:t>
      </w:r>
      <w:r w:rsidRPr="002A4619">
        <w:rPr>
          <w:rFonts w:ascii="GHEA Grapalat" w:hAnsi="GHEA Grapalat" w:cs="Sylfaen"/>
          <w:sz w:val="20"/>
          <w:lang w:val="hy-AM"/>
        </w:rPr>
        <w:t>համաձայն</w:t>
      </w:r>
      <w:r w:rsidRPr="005E1F72">
        <w:rPr>
          <w:rFonts w:ascii="GHEA Grapalat" w:hAnsi="GHEA Grapalat" w:cs="Sylfaen"/>
          <w:sz w:val="20"/>
          <w:lang w:val="af-ZA"/>
        </w:rPr>
        <w:t xml:space="preserve"> </w:t>
      </w:r>
      <w:r w:rsidRPr="00BF55D0">
        <w:rPr>
          <w:rFonts w:ascii="GHEA Grapalat" w:hAnsi="GHEA Grapalat" w:cs="Sylfaen"/>
          <w:b/>
          <w:sz w:val="20"/>
          <w:lang w:val="hy-AM"/>
        </w:rPr>
        <w:t>հավելված</w:t>
      </w:r>
      <w:r w:rsidRPr="00BF55D0">
        <w:rPr>
          <w:rFonts w:ascii="GHEA Grapalat" w:hAnsi="GHEA Grapalat" w:cs="Sylfaen"/>
          <w:b/>
          <w:sz w:val="20"/>
          <w:lang w:val="af-ZA"/>
        </w:rPr>
        <w:t xml:space="preserve"> N 2-</w:t>
      </w:r>
      <w:r w:rsidRPr="00BF55D0">
        <w:rPr>
          <w:rFonts w:ascii="GHEA Grapalat" w:hAnsi="GHEA Grapalat" w:cs="Sylfaen"/>
          <w:b/>
          <w:sz w:val="20"/>
          <w:lang w:val="hy-AM"/>
        </w:rPr>
        <w:t>ի</w:t>
      </w:r>
      <w:r w:rsidRPr="005E1F72">
        <w:rPr>
          <w:rFonts w:ascii="GHEA Grapalat" w:hAnsi="GHEA Grapalat" w:cs="Sylfaen"/>
          <w:sz w:val="20"/>
          <w:lang w:val="af-ZA"/>
        </w:rPr>
        <w:t xml:space="preserve">: Գնային առաջարկը </w:t>
      </w:r>
      <w:r w:rsidRPr="005E1F72">
        <w:rPr>
          <w:rFonts w:ascii="GHEA Grapalat" w:hAnsi="GHEA Grapalat" w:cs="Sylfaen"/>
          <w:sz w:val="20"/>
          <w:lang w:val="hy-AM"/>
        </w:rPr>
        <w:t>ներկայացվում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Pr>
          <w:rFonts w:ascii="GHEA Grapalat" w:hAnsi="GHEA Grapalat" w:cs="Sylfaen"/>
          <w:sz w:val="20"/>
          <w:szCs w:val="20"/>
          <w:lang w:val="hy-AM"/>
        </w:rPr>
        <w:t>ինքնարժեք, շահույթ</w:t>
      </w:r>
      <w:r w:rsidRPr="005E1F72">
        <w:rPr>
          <w:rFonts w:ascii="GHEA Grapalat" w:hAnsi="GHEA Grapalat" w:cs="Sylfaen"/>
          <w:sz w:val="22"/>
          <w:szCs w:val="22"/>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ավելացված</w:t>
      </w:r>
      <w:r w:rsidRPr="005E1F72">
        <w:rPr>
          <w:rFonts w:ascii="GHEA Grapalat" w:hAnsi="GHEA Grapalat" w:cs="Sylfaen"/>
          <w:sz w:val="20"/>
          <w:lang w:val="af-ZA"/>
        </w:rPr>
        <w:t xml:space="preserve"> </w:t>
      </w:r>
      <w:r w:rsidRPr="005E1F72">
        <w:rPr>
          <w:rFonts w:ascii="GHEA Grapalat" w:hAnsi="GHEA Grapalat" w:cs="Sylfaen"/>
          <w:sz w:val="20"/>
          <w:lang w:val="hy-AM"/>
        </w:rPr>
        <w:t>արժեքի</w:t>
      </w:r>
      <w:r w:rsidRPr="005E1F72">
        <w:rPr>
          <w:rFonts w:ascii="GHEA Grapalat" w:hAnsi="GHEA Grapalat" w:cs="Sylfaen"/>
          <w:sz w:val="20"/>
          <w:lang w:val="af-ZA"/>
        </w:rPr>
        <w:t xml:space="preserve"> </w:t>
      </w:r>
      <w:r w:rsidRPr="005E1F72">
        <w:rPr>
          <w:rFonts w:ascii="GHEA Grapalat" w:hAnsi="GHEA Grapalat" w:cs="Sylfaen"/>
          <w:sz w:val="20"/>
          <w:lang w:val="hy-AM"/>
        </w:rPr>
        <w:t>հարկ</w:t>
      </w:r>
      <w:r w:rsidRPr="005E1F72" w:rsidDel="001A1F55">
        <w:rPr>
          <w:rFonts w:ascii="GHEA Grapalat" w:hAnsi="GHEA Grapalat" w:cs="Sylfaen"/>
          <w:sz w:val="20"/>
          <w:lang w:val="af-ZA"/>
        </w:rPr>
        <w:t xml:space="preserve"> </w:t>
      </w:r>
      <w:r w:rsidRPr="005E1F72">
        <w:rPr>
          <w:rFonts w:ascii="GHEA Grapalat" w:hAnsi="GHEA Grapalat" w:cs="Sylfaen"/>
          <w:sz w:val="20"/>
          <w:lang w:val="hy-AM"/>
        </w:rPr>
        <w:t>ընդհանրական</w:t>
      </w:r>
      <w:r w:rsidRPr="005E1F72">
        <w:rPr>
          <w:rFonts w:ascii="GHEA Grapalat" w:hAnsi="GHEA Grapalat" w:cs="Sylfaen"/>
          <w:sz w:val="20"/>
          <w:lang w:val="af-ZA"/>
        </w:rPr>
        <w:t xml:space="preserve"> </w:t>
      </w:r>
      <w:r w:rsidRPr="005E1F72">
        <w:rPr>
          <w:rFonts w:ascii="GHEA Grapalat" w:hAnsi="GHEA Grapalat" w:cs="Sylfaen"/>
          <w:sz w:val="20"/>
          <w:lang w:val="hy-AM"/>
        </w:rPr>
        <w:t>բաղադրիչներից</w:t>
      </w:r>
      <w:r w:rsidRPr="005E1F72">
        <w:rPr>
          <w:rFonts w:ascii="GHEA Grapalat" w:hAnsi="GHEA Grapalat" w:cs="Sylfaen"/>
          <w:sz w:val="20"/>
          <w:lang w:val="af-ZA"/>
        </w:rPr>
        <w:t xml:space="preserve"> </w:t>
      </w:r>
      <w:r w:rsidRPr="005E1F72">
        <w:rPr>
          <w:rFonts w:ascii="GHEA Grapalat" w:hAnsi="GHEA Grapalat" w:cs="Sylfaen"/>
          <w:sz w:val="20"/>
          <w:lang w:val="hy-AM"/>
        </w:rPr>
        <w:t>բաղկացած</w:t>
      </w:r>
      <w:r w:rsidRPr="005E1F72">
        <w:rPr>
          <w:rFonts w:ascii="GHEA Grapalat" w:hAnsi="GHEA Grapalat" w:cs="Sylfaen"/>
          <w:sz w:val="20"/>
          <w:lang w:val="af-ZA"/>
        </w:rPr>
        <w:t xml:space="preserve"> </w:t>
      </w:r>
      <w:r w:rsidRPr="005E1F72">
        <w:rPr>
          <w:rFonts w:ascii="GHEA Grapalat" w:hAnsi="GHEA Grapalat" w:cs="Sylfaen"/>
          <w:sz w:val="20"/>
          <w:lang w:val="hy-AM"/>
        </w:rPr>
        <w:t>հաշվարկի</w:t>
      </w:r>
      <w:r w:rsidRPr="005E1F72">
        <w:rPr>
          <w:rFonts w:ascii="GHEA Grapalat" w:hAnsi="GHEA Grapalat" w:cs="Sylfaen"/>
          <w:sz w:val="20"/>
          <w:lang w:val="af-ZA"/>
        </w:rPr>
        <w:t xml:space="preserve"> </w:t>
      </w:r>
      <w:r w:rsidRPr="005E1F72">
        <w:rPr>
          <w:rFonts w:ascii="GHEA Grapalat" w:hAnsi="GHEA Grapalat" w:cs="Sylfaen"/>
          <w:sz w:val="20"/>
          <w:lang w:val="hy-AM"/>
        </w:rPr>
        <w:t>ձևով։</w:t>
      </w:r>
      <w:r w:rsidRPr="005E1F72">
        <w:rPr>
          <w:rFonts w:ascii="GHEA Grapalat" w:hAnsi="GHEA Grapalat" w:cs="Sylfaen"/>
          <w:sz w:val="20"/>
          <w:lang w:val="af-ZA"/>
        </w:rPr>
        <w:t xml:space="preserve"> </w:t>
      </w:r>
      <w:r>
        <w:rPr>
          <w:rFonts w:ascii="GHEA Grapalat" w:hAnsi="GHEA Grapalat" w:cs="Sylfaen"/>
          <w:sz w:val="20"/>
          <w:lang w:val="hy-AM"/>
        </w:rPr>
        <w:t>Ինքնարժեքի</w:t>
      </w:r>
      <w:r w:rsidRPr="005E1F72">
        <w:rPr>
          <w:rFonts w:ascii="GHEA Grapalat" w:hAnsi="GHEA Grapalat" w:cs="Sylfaen"/>
          <w:sz w:val="20"/>
          <w:lang w:val="af-ZA"/>
        </w:rPr>
        <w:t xml:space="preserve"> </w:t>
      </w:r>
      <w:r w:rsidRPr="005E1F72">
        <w:rPr>
          <w:rFonts w:ascii="GHEA Grapalat" w:hAnsi="GHEA Grapalat" w:cs="Sylfaen"/>
          <w:sz w:val="20"/>
          <w:lang w:val="ru-RU"/>
        </w:rPr>
        <w:t>բաղադրիչների</w:t>
      </w:r>
      <w:r w:rsidRPr="005E1F72">
        <w:rPr>
          <w:rFonts w:ascii="GHEA Grapalat" w:hAnsi="GHEA Grapalat" w:cs="Sylfaen"/>
          <w:sz w:val="20"/>
          <w:lang w:val="af-ZA"/>
        </w:rPr>
        <w:t xml:space="preserve"> </w:t>
      </w:r>
      <w:r w:rsidRPr="005E1F72">
        <w:rPr>
          <w:rFonts w:ascii="GHEA Grapalat" w:hAnsi="GHEA Grapalat" w:cs="Sylfaen"/>
          <w:sz w:val="20"/>
          <w:lang w:val="ru-RU"/>
        </w:rPr>
        <w:t>հաշվարկ</w:t>
      </w:r>
      <w:r w:rsidRPr="005E1F72">
        <w:rPr>
          <w:rFonts w:ascii="GHEA Grapalat" w:hAnsi="GHEA Grapalat" w:cs="Sylfaen"/>
          <w:sz w:val="20"/>
          <w:lang w:val="af-ZA"/>
        </w:rPr>
        <w:t xml:space="preserve">` </w:t>
      </w:r>
      <w:r w:rsidRPr="005E1F72">
        <w:rPr>
          <w:rFonts w:ascii="GHEA Grapalat" w:hAnsi="GHEA Grapalat" w:cs="Sylfaen"/>
          <w:sz w:val="20"/>
          <w:lang w:val="ru-RU"/>
        </w:rPr>
        <w:t>բացվածք</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մանրամասներ</w:t>
      </w:r>
      <w:r w:rsidRPr="005E1F72">
        <w:rPr>
          <w:rFonts w:ascii="GHEA Grapalat" w:hAnsi="GHEA Grapalat" w:cs="Sylfaen"/>
          <w:sz w:val="20"/>
          <w:lang w:val="af-ZA"/>
        </w:rPr>
        <w:t xml:space="preserve"> </w:t>
      </w:r>
      <w:r w:rsidRPr="005E1F72">
        <w:rPr>
          <w:rFonts w:ascii="GHEA Grapalat" w:hAnsi="GHEA Grapalat" w:cs="Sylfaen"/>
          <w:sz w:val="20"/>
          <w:lang w:val="ru-RU"/>
        </w:rPr>
        <w:t>չեն</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պահանջվում</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ներկայացվում</w:t>
      </w:r>
      <w:r w:rsidRPr="005E1F72">
        <w:rPr>
          <w:rFonts w:ascii="GHEA Grapalat" w:hAnsi="GHEA Grapalat" w:cs="Sylfaen"/>
          <w:sz w:val="20"/>
          <w:lang w:val="af-ZA"/>
        </w:rPr>
        <w:t xml:space="preserve">: </w:t>
      </w:r>
    </w:p>
    <w:p w:rsidR="007D0444" w:rsidRPr="005E1F72" w:rsidRDefault="007D0444" w:rsidP="007D0444">
      <w:pPr>
        <w:ind w:firstLine="567"/>
        <w:jc w:val="both"/>
        <w:rPr>
          <w:rFonts w:ascii="GHEA Grapalat" w:hAnsi="GHEA Grapalat" w:cs="Sylfaen"/>
          <w:sz w:val="20"/>
          <w:lang w:val="af-ZA"/>
        </w:rPr>
      </w:pPr>
      <w:r>
        <w:rPr>
          <w:rFonts w:ascii="GHEA Grapalat" w:hAnsi="GHEA Grapalat" w:cs="Sylfaen"/>
          <w:sz w:val="20"/>
          <w:lang w:val="hy-AM"/>
        </w:rPr>
        <w:t>2.</w:t>
      </w:r>
      <w:r w:rsidRPr="004D1CA3">
        <w:rPr>
          <w:rFonts w:ascii="GHEA Grapalat" w:hAnsi="GHEA Grapalat" w:cs="Sylfaen"/>
          <w:sz w:val="20"/>
          <w:lang w:val="af-ZA"/>
        </w:rPr>
        <w:t>7</w:t>
      </w:r>
      <w:r w:rsidRPr="005E1F72">
        <w:rPr>
          <w:rFonts w:ascii="GHEA Grapalat" w:hAnsi="GHEA Grapalat" w:cs="Sylfaen"/>
          <w:sz w:val="20"/>
          <w:lang w:val="af-ZA"/>
        </w:rPr>
        <w:t xml:space="preserve"> Սույն </w:t>
      </w:r>
      <w:r w:rsidRPr="005E1F72">
        <w:rPr>
          <w:rFonts w:ascii="GHEA Grapalat" w:hAnsi="GHEA Grapalat" w:cs="Sylfaen"/>
          <w:sz w:val="20"/>
          <w:lang w:val="ru-RU"/>
        </w:rPr>
        <w:t>հրավերով</w:t>
      </w:r>
      <w:r w:rsidRPr="005E1F72">
        <w:rPr>
          <w:rFonts w:ascii="GHEA Grapalat" w:hAnsi="GHEA Grapalat" w:cs="Sylfaen"/>
          <w:sz w:val="20"/>
          <w:lang w:val="es-ES"/>
        </w:rPr>
        <w:t xml:space="preserve"> </w:t>
      </w:r>
      <w:r w:rsidRPr="005E1F72">
        <w:rPr>
          <w:rFonts w:ascii="GHEA Grapalat" w:hAnsi="GHEA Grapalat" w:cs="Sylfaen"/>
          <w:sz w:val="20"/>
          <w:lang w:val="ru-RU"/>
        </w:rPr>
        <w:t>նախատեսված</w:t>
      </w:r>
      <w:r w:rsidRPr="005E1F72">
        <w:rPr>
          <w:rFonts w:ascii="GHEA Grapalat" w:hAnsi="GHEA Grapalat" w:cs="Sylfaen"/>
          <w:sz w:val="20"/>
          <w:lang w:val="es-ES"/>
        </w:rPr>
        <w:t>` մ</w:t>
      </w:r>
      <w:r w:rsidRPr="005E1F72">
        <w:rPr>
          <w:rFonts w:ascii="GHEA Grapalat" w:hAnsi="GHEA Grapalat" w:cs="Sylfaen"/>
          <w:sz w:val="20"/>
          <w:lang w:val="ru-RU"/>
        </w:rPr>
        <w:t>ասնակցի</w:t>
      </w:r>
      <w:r w:rsidRPr="005E1F72">
        <w:rPr>
          <w:rFonts w:ascii="GHEA Grapalat" w:hAnsi="GHEA Grapalat" w:cs="Sylfaen"/>
          <w:sz w:val="20"/>
          <w:lang w:val="es-ES"/>
        </w:rPr>
        <w:t xml:space="preserve"> </w:t>
      </w:r>
      <w:r w:rsidRPr="005E1F72">
        <w:rPr>
          <w:rFonts w:ascii="GHEA Grapalat" w:hAnsi="GHEA Grapalat" w:cs="Sylfaen"/>
          <w:sz w:val="20"/>
          <w:lang w:val="ru-RU"/>
        </w:rPr>
        <w:t>կազմված</w:t>
      </w:r>
      <w:r w:rsidRPr="005E1F72">
        <w:rPr>
          <w:rFonts w:ascii="GHEA Grapalat" w:hAnsi="GHEA Grapalat" w:cs="Sylfaen"/>
          <w:sz w:val="20"/>
          <w:lang w:val="es-ES"/>
        </w:rPr>
        <w:t xml:space="preserve"> </w:t>
      </w:r>
      <w:r w:rsidRPr="005E1F72">
        <w:rPr>
          <w:rFonts w:ascii="GHEA Grapalat" w:hAnsi="GHEA Grapalat" w:cs="Sylfaen"/>
          <w:sz w:val="20"/>
          <w:lang w:val="ru-RU"/>
        </w:rPr>
        <w:t>փաստաթղթերը</w:t>
      </w:r>
      <w:r w:rsidRPr="005E1F72">
        <w:rPr>
          <w:rFonts w:ascii="GHEA Grapalat" w:hAnsi="GHEA Grapalat" w:cs="Sylfaen"/>
          <w:sz w:val="20"/>
          <w:lang w:val="es-ES"/>
        </w:rPr>
        <w:t xml:space="preserve"> </w:t>
      </w:r>
      <w:r w:rsidRPr="005E1F72">
        <w:rPr>
          <w:rFonts w:ascii="GHEA Grapalat" w:hAnsi="GHEA Grapalat" w:cs="Sylfaen"/>
          <w:sz w:val="20"/>
          <w:lang w:val="ru-RU"/>
        </w:rPr>
        <w:t>ստորագրում</w:t>
      </w:r>
      <w:r w:rsidRPr="005E1F72">
        <w:rPr>
          <w:rFonts w:ascii="GHEA Grapalat" w:hAnsi="GHEA Grapalat" w:cs="Sylfaen"/>
          <w:sz w:val="20"/>
          <w:lang w:val="es-ES"/>
        </w:rPr>
        <w:t xml:space="preserve"> </w:t>
      </w:r>
      <w:r w:rsidRPr="005E1F72">
        <w:rPr>
          <w:rFonts w:ascii="GHEA Grapalat" w:hAnsi="GHEA Grapalat" w:cs="Sylfaen"/>
          <w:sz w:val="20"/>
          <w:lang w:val="ru-RU"/>
        </w:rPr>
        <w:t>է</w:t>
      </w:r>
      <w:r w:rsidRPr="005E1F72">
        <w:rPr>
          <w:rFonts w:ascii="GHEA Grapalat" w:hAnsi="GHEA Grapalat" w:cs="Sylfaen"/>
          <w:sz w:val="20"/>
          <w:lang w:val="es-ES"/>
        </w:rPr>
        <w:t xml:space="preserve"> </w:t>
      </w:r>
      <w:r w:rsidRPr="005E1F72">
        <w:rPr>
          <w:rFonts w:ascii="GHEA Grapalat" w:hAnsi="GHEA Grapalat" w:cs="Sylfaen"/>
          <w:sz w:val="20"/>
          <w:lang w:val="ru-RU"/>
        </w:rPr>
        <w:t>դրանք</w:t>
      </w:r>
      <w:r w:rsidRPr="005E1F72">
        <w:rPr>
          <w:rFonts w:ascii="GHEA Grapalat" w:hAnsi="GHEA Grapalat" w:cs="Sylfaen"/>
          <w:sz w:val="20"/>
          <w:lang w:val="es-ES"/>
        </w:rPr>
        <w:t xml:space="preserve"> </w:t>
      </w:r>
      <w:r w:rsidRPr="005E1F72">
        <w:rPr>
          <w:rFonts w:ascii="GHEA Grapalat" w:hAnsi="GHEA Grapalat" w:cs="Sylfaen"/>
          <w:sz w:val="20"/>
          <w:lang w:val="ru-RU"/>
        </w:rPr>
        <w:t>ներկայացնող</w:t>
      </w:r>
      <w:r w:rsidRPr="005E1F72">
        <w:rPr>
          <w:rFonts w:ascii="GHEA Grapalat" w:hAnsi="GHEA Grapalat" w:cs="Sylfaen"/>
          <w:sz w:val="20"/>
          <w:lang w:val="es-ES"/>
        </w:rPr>
        <w:t xml:space="preserve"> </w:t>
      </w:r>
      <w:r w:rsidRPr="005E1F72">
        <w:rPr>
          <w:rFonts w:ascii="GHEA Grapalat" w:hAnsi="GHEA Grapalat" w:cs="Sylfaen"/>
          <w:sz w:val="20"/>
          <w:lang w:val="ru-RU"/>
        </w:rPr>
        <w:t>անձը</w:t>
      </w:r>
      <w:r w:rsidRPr="005E1F72">
        <w:rPr>
          <w:rFonts w:ascii="GHEA Grapalat" w:hAnsi="GHEA Grapalat" w:cs="Sylfaen"/>
          <w:sz w:val="20"/>
          <w:lang w:val="es-ES"/>
        </w:rPr>
        <w:t xml:space="preserve"> </w:t>
      </w:r>
      <w:r w:rsidRPr="005E1F72">
        <w:rPr>
          <w:rFonts w:ascii="GHEA Grapalat" w:hAnsi="GHEA Grapalat" w:cs="Sylfaen"/>
          <w:sz w:val="20"/>
          <w:lang w:val="ru-RU"/>
        </w:rPr>
        <w:t>կամ</w:t>
      </w:r>
      <w:r w:rsidRPr="005E1F72">
        <w:rPr>
          <w:rFonts w:ascii="GHEA Grapalat" w:hAnsi="GHEA Grapalat" w:cs="Sylfaen"/>
          <w:sz w:val="20"/>
          <w:lang w:val="es-ES"/>
        </w:rPr>
        <w:t xml:space="preserve"> </w:t>
      </w:r>
      <w:r w:rsidRPr="005E1F72">
        <w:rPr>
          <w:rFonts w:ascii="GHEA Grapalat" w:hAnsi="GHEA Grapalat" w:cs="Sylfaen"/>
          <w:sz w:val="20"/>
          <w:lang w:val="ru-RU"/>
        </w:rPr>
        <w:t>վերջինիս</w:t>
      </w:r>
      <w:r w:rsidRPr="005E1F72">
        <w:rPr>
          <w:rFonts w:ascii="GHEA Grapalat" w:hAnsi="GHEA Grapalat" w:cs="Sylfaen"/>
          <w:sz w:val="20"/>
          <w:lang w:val="es-ES"/>
        </w:rPr>
        <w:t xml:space="preserve"> </w:t>
      </w:r>
      <w:r w:rsidRPr="005E1F72">
        <w:rPr>
          <w:rFonts w:ascii="GHEA Grapalat" w:hAnsi="GHEA Grapalat" w:cs="Sylfaen"/>
          <w:sz w:val="20"/>
          <w:lang w:val="ru-RU"/>
        </w:rPr>
        <w:t>լիազորված</w:t>
      </w:r>
      <w:r w:rsidRPr="005E1F72">
        <w:rPr>
          <w:rFonts w:ascii="GHEA Grapalat" w:hAnsi="GHEA Grapalat" w:cs="Sylfaen"/>
          <w:sz w:val="20"/>
          <w:lang w:val="es-ES"/>
        </w:rPr>
        <w:t xml:space="preserve"> </w:t>
      </w:r>
      <w:r w:rsidRPr="005E1F72">
        <w:rPr>
          <w:rFonts w:ascii="GHEA Grapalat" w:hAnsi="GHEA Grapalat" w:cs="Sylfaen"/>
          <w:sz w:val="20"/>
          <w:lang w:val="ru-RU"/>
        </w:rPr>
        <w:t>անձը</w:t>
      </w:r>
      <w:r w:rsidRPr="005E1F72">
        <w:rPr>
          <w:rFonts w:ascii="GHEA Grapalat" w:hAnsi="GHEA Grapalat" w:cs="Sylfaen"/>
          <w:sz w:val="20"/>
          <w:lang w:val="es-ES"/>
        </w:rPr>
        <w:t xml:space="preserve"> (</w:t>
      </w:r>
      <w:r w:rsidRPr="005E1F72">
        <w:rPr>
          <w:rFonts w:ascii="GHEA Grapalat" w:hAnsi="GHEA Grapalat" w:cs="Sylfaen"/>
          <w:sz w:val="20"/>
          <w:lang w:val="ru-RU"/>
        </w:rPr>
        <w:t>այսուհետ</w:t>
      </w:r>
      <w:r w:rsidRPr="005E1F72">
        <w:rPr>
          <w:rFonts w:ascii="GHEA Grapalat" w:hAnsi="GHEA Grapalat" w:cs="Sylfaen"/>
          <w:sz w:val="20"/>
          <w:lang w:val="es-ES"/>
        </w:rPr>
        <w:t xml:space="preserve">` </w:t>
      </w:r>
      <w:r w:rsidRPr="005E1F72">
        <w:rPr>
          <w:rFonts w:ascii="GHEA Grapalat" w:hAnsi="GHEA Grapalat" w:cs="Sylfaen"/>
          <w:sz w:val="20"/>
          <w:lang w:val="ru-RU"/>
        </w:rPr>
        <w:t>գործակալ</w:t>
      </w:r>
      <w:r w:rsidRPr="005E1F72">
        <w:rPr>
          <w:rFonts w:ascii="GHEA Grapalat" w:hAnsi="GHEA Grapalat" w:cs="Sylfaen"/>
          <w:sz w:val="20"/>
          <w:lang w:val="es-ES"/>
        </w:rPr>
        <w:t>)</w:t>
      </w:r>
      <w:r w:rsidRPr="005E1F72">
        <w:rPr>
          <w:rFonts w:ascii="GHEA Grapalat" w:hAnsi="GHEA Grapalat" w:cs="Sylfaen"/>
          <w:sz w:val="20"/>
          <w:lang w:val="ru-RU"/>
        </w:rPr>
        <w:t>։</w:t>
      </w:r>
      <w:r w:rsidRPr="005E1F72">
        <w:rPr>
          <w:rFonts w:ascii="GHEA Grapalat" w:hAnsi="GHEA Grapalat" w:cs="Sylfaen"/>
          <w:sz w:val="20"/>
          <w:lang w:val="es-ES"/>
        </w:rPr>
        <w:t xml:space="preserve"> </w:t>
      </w:r>
      <w:r w:rsidRPr="005E1F72">
        <w:rPr>
          <w:rFonts w:ascii="GHEA Grapalat" w:hAnsi="GHEA Grapalat" w:cs="Sylfaen"/>
          <w:sz w:val="20"/>
          <w:lang w:val="ru-RU"/>
        </w:rPr>
        <w:t>Եթե</w:t>
      </w:r>
      <w:r w:rsidRPr="005E1F72">
        <w:rPr>
          <w:rFonts w:ascii="GHEA Grapalat" w:hAnsi="GHEA Grapalat" w:cs="Sylfaen"/>
          <w:sz w:val="20"/>
          <w:lang w:val="es-ES"/>
        </w:rPr>
        <w:t xml:space="preserve"> </w:t>
      </w:r>
      <w:r w:rsidRPr="005E1F72">
        <w:rPr>
          <w:rFonts w:ascii="GHEA Grapalat" w:hAnsi="GHEA Grapalat" w:cs="Sylfaen"/>
          <w:sz w:val="20"/>
          <w:lang w:val="ru-RU"/>
        </w:rPr>
        <w:t>հայտը</w:t>
      </w:r>
      <w:r w:rsidRPr="005E1F72">
        <w:rPr>
          <w:rFonts w:ascii="GHEA Grapalat" w:hAnsi="GHEA Grapalat" w:cs="Sylfaen"/>
          <w:sz w:val="20"/>
          <w:lang w:val="es-ES"/>
        </w:rPr>
        <w:t xml:space="preserve"> </w:t>
      </w:r>
      <w:r w:rsidRPr="005E1F72">
        <w:rPr>
          <w:rFonts w:ascii="GHEA Grapalat" w:hAnsi="GHEA Grapalat" w:cs="Sylfaen"/>
          <w:sz w:val="20"/>
          <w:lang w:val="ru-RU"/>
        </w:rPr>
        <w:t>ներկայացնում</w:t>
      </w:r>
      <w:r w:rsidRPr="005E1F72">
        <w:rPr>
          <w:rFonts w:ascii="GHEA Grapalat" w:hAnsi="GHEA Grapalat" w:cs="Sylfaen"/>
          <w:sz w:val="20"/>
          <w:lang w:val="es-ES"/>
        </w:rPr>
        <w:t xml:space="preserve"> </w:t>
      </w:r>
      <w:r w:rsidRPr="005E1F72">
        <w:rPr>
          <w:rFonts w:ascii="GHEA Grapalat" w:hAnsi="GHEA Grapalat" w:cs="Sylfaen"/>
          <w:sz w:val="20"/>
          <w:lang w:val="ru-RU"/>
        </w:rPr>
        <w:t>է</w:t>
      </w:r>
      <w:r w:rsidRPr="005E1F72">
        <w:rPr>
          <w:rFonts w:ascii="GHEA Grapalat" w:hAnsi="GHEA Grapalat" w:cs="Sylfaen"/>
          <w:sz w:val="20"/>
          <w:lang w:val="es-ES"/>
        </w:rPr>
        <w:t xml:space="preserve"> </w:t>
      </w:r>
      <w:r w:rsidRPr="005E1F72">
        <w:rPr>
          <w:rFonts w:ascii="GHEA Grapalat" w:hAnsi="GHEA Grapalat" w:cs="Sylfaen"/>
          <w:sz w:val="20"/>
          <w:lang w:val="ru-RU"/>
        </w:rPr>
        <w:t>գործակալը</w:t>
      </w:r>
      <w:r w:rsidRPr="005E1F72">
        <w:rPr>
          <w:rFonts w:ascii="GHEA Grapalat" w:hAnsi="GHEA Grapalat" w:cs="Sylfaen"/>
          <w:sz w:val="20"/>
          <w:lang w:val="es-ES"/>
        </w:rPr>
        <w:t xml:space="preserve">, </w:t>
      </w:r>
      <w:r w:rsidRPr="005E1F72">
        <w:rPr>
          <w:rFonts w:ascii="GHEA Grapalat" w:hAnsi="GHEA Grapalat" w:cs="Sylfaen"/>
          <w:sz w:val="20"/>
          <w:lang w:val="ru-RU"/>
        </w:rPr>
        <w:t>ապա</w:t>
      </w:r>
      <w:r w:rsidRPr="005E1F72">
        <w:rPr>
          <w:rFonts w:ascii="GHEA Grapalat" w:hAnsi="GHEA Grapalat" w:cs="Sylfaen"/>
          <w:sz w:val="20"/>
          <w:lang w:val="es-ES"/>
        </w:rPr>
        <w:t xml:space="preserve"> </w:t>
      </w:r>
      <w:r w:rsidRPr="005E1F72">
        <w:rPr>
          <w:rFonts w:ascii="GHEA Grapalat" w:hAnsi="GHEA Grapalat" w:cs="Sylfaen"/>
          <w:sz w:val="20"/>
          <w:lang w:val="ru-RU"/>
        </w:rPr>
        <w:t>հայտով</w:t>
      </w:r>
      <w:r w:rsidRPr="005E1F72">
        <w:rPr>
          <w:rFonts w:ascii="GHEA Grapalat" w:hAnsi="GHEA Grapalat" w:cs="Sylfaen"/>
          <w:sz w:val="20"/>
          <w:lang w:val="es-ES"/>
        </w:rPr>
        <w:t xml:space="preserve"> </w:t>
      </w:r>
      <w:r w:rsidRPr="005E1F72">
        <w:rPr>
          <w:rFonts w:ascii="GHEA Grapalat" w:hAnsi="GHEA Grapalat" w:cs="Sylfaen"/>
          <w:sz w:val="20"/>
          <w:lang w:val="ru-RU"/>
        </w:rPr>
        <w:t>ներկայացվում</w:t>
      </w:r>
      <w:r w:rsidRPr="005E1F72">
        <w:rPr>
          <w:rFonts w:ascii="GHEA Grapalat" w:hAnsi="GHEA Grapalat" w:cs="Sylfaen"/>
          <w:sz w:val="20"/>
          <w:lang w:val="es-ES"/>
        </w:rPr>
        <w:t xml:space="preserve"> </w:t>
      </w:r>
      <w:r w:rsidRPr="005E1F72">
        <w:rPr>
          <w:rFonts w:ascii="GHEA Grapalat" w:hAnsi="GHEA Grapalat" w:cs="Sylfaen"/>
          <w:sz w:val="20"/>
          <w:lang w:val="ru-RU"/>
        </w:rPr>
        <w:t>է</w:t>
      </w:r>
      <w:r w:rsidRPr="005E1F72">
        <w:rPr>
          <w:rFonts w:ascii="GHEA Grapalat" w:hAnsi="GHEA Grapalat" w:cs="Sylfaen"/>
          <w:sz w:val="20"/>
          <w:lang w:val="es-ES"/>
        </w:rPr>
        <w:t xml:space="preserve"> </w:t>
      </w:r>
      <w:r w:rsidRPr="005E1F72">
        <w:rPr>
          <w:rFonts w:ascii="GHEA Grapalat" w:hAnsi="GHEA Grapalat" w:cs="Sylfaen"/>
          <w:sz w:val="20"/>
          <w:lang w:val="ru-RU"/>
        </w:rPr>
        <w:t>վերջինիս</w:t>
      </w:r>
      <w:r w:rsidRPr="005E1F72">
        <w:rPr>
          <w:rFonts w:ascii="GHEA Grapalat" w:hAnsi="GHEA Grapalat" w:cs="Sylfaen"/>
          <w:sz w:val="20"/>
          <w:lang w:val="es-ES"/>
        </w:rPr>
        <w:t xml:space="preserve"> </w:t>
      </w:r>
      <w:r w:rsidRPr="005E1F72">
        <w:rPr>
          <w:rFonts w:ascii="GHEA Grapalat" w:hAnsi="GHEA Grapalat" w:cs="Sylfaen"/>
          <w:sz w:val="20"/>
          <w:lang w:val="ru-RU"/>
        </w:rPr>
        <w:t>այդ</w:t>
      </w:r>
      <w:r w:rsidRPr="005E1F72">
        <w:rPr>
          <w:rFonts w:ascii="GHEA Grapalat" w:hAnsi="GHEA Grapalat" w:cs="Sylfaen"/>
          <w:sz w:val="20"/>
          <w:lang w:val="es-ES"/>
        </w:rPr>
        <w:t xml:space="preserve"> </w:t>
      </w:r>
      <w:r w:rsidRPr="005E1F72">
        <w:rPr>
          <w:rFonts w:ascii="GHEA Grapalat" w:hAnsi="GHEA Grapalat" w:cs="Sylfaen"/>
          <w:sz w:val="20"/>
          <w:lang w:val="ru-RU"/>
        </w:rPr>
        <w:t>լիազորությունը</w:t>
      </w:r>
      <w:r w:rsidRPr="005E1F72">
        <w:rPr>
          <w:rFonts w:ascii="GHEA Grapalat" w:hAnsi="GHEA Grapalat" w:cs="Sylfaen"/>
          <w:sz w:val="20"/>
          <w:lang w:val="es-ES"/>
        </w:rPr>
        <w:t xml:space="preserve"> </w:t>
      </w:r>
      <w:r w:rsidRPr="005E1F72">
        <w:rPr>
          <w:rFonts w:ascii="GHEA Grapalat" w:hAnsi="GHEA Grapalat" w:cs="Sylfaen"/>
          <w:sz w:val="20"/>
          <w:lang w:val="ru-RU"/>
        </w:rPr>
        <w:t>վերապահված</w:t>
      </w:r>
      <w:r w:rsidRPr="005E1F72">
        <w:rPr>
          <w:rFonts w:ascii="GHEA Grapalat" w:hAnsi="GHEA Grapalat" w:cs="Sylfaen"/>
          <w:sz w:val="20"/>
          <w:lang w:val="es-ES"/>
        </w:rPr>
        <w:t xml:space="preserve"> </w:t>
      </w:r>
      <w:r w:rsidRPr="005E1F72">
        <w:rPr>
          <w:rFonts w:ascii="GHEA Grapalat" w:hAnsi="GHEA Grapalat" w:cs="Sylfaen"/>
          <w:sz w:val="20"/>
          <w:lang w:val="ru-RU"/>
        </w:rPr>
        <w:t>լինելու</w:t>
      </w:r>
      <w:r w:rsidRPr="005E1F72">
        <w:rPr>
          <w:rFonts w:ascii="GHEA Grapalat" w:hAnsi="GHEA Grapalat" w:cs="Sylfaen"/>
          <w:sz w:val="20"/>
          <w:lang w:val="es-ES"/>
        </w:rPr>
        <w:t xml:space="preserve"> </w:t>
      </w:r>
      <w:r w:rsidRPr="005E1F72">
        <w:rPr>
          <w:rFonts w:ascii="GHEA Grapalat" w:hAnsi="GHEA Grapalat" w:cs="Sylfaen"/>
          <w:sz w:val="20"/>
          <w:lang w:val="ru-RU"/>
        </w:rPr>
        <w:t>մասին</w:t>
      </w:r>
      <w:r w:rsidRPr="005E1F72">
        <w:rPr>
          <w:rFonts w:ascii="GHEA Grapalat" w:hAnsi="GHEA Grapalat" w:cs="Sylfaen"/>
          <w:sz w:val="20"/>
          <w:lang w:val="es-ES"/>
        </w:rPr>
        <w:t xml:space="preserve"> </w:t>
      </w:r>
      <w:r w:rsidRPr="005E1F72">
        <w:rPr>
          <w:rFonts w:ascii="GHEA Grapalat" w:hAnsi="GHEA Grapalat" w:cs="Sylfaen"/>
          <w:sz w:val="20"/>
          <w:lang w:val="ru-RU"/>
        </w:rPr>
        <w:t>փաստաթուղթ։</w:t>
      </w:r>
    </w:p>
    <w:p w:rsidR="007D0444" w:rsidRPr="005E1F72" w:rsidRDefault="007D0444" w:rsidP="007D0444">
      <w:pPr>
        <w:ind w:firstLine="567"/>
        <w:jc w:val="both"/>
        <w:rPr>
          <w:rFonts w:ascii="GHEA Grapalat" w:hAnsi="GHEA Grapalat" w:cs="Sylfaen"/>
          <w:sz w:val="20"/>
          <w:lang w:val="af-ZA"/>
        </w:rPr>
      </w:pPr>
      <w:r>
        <w:rPr>
          <w:rFonts w:ascii="GHEA Grapalat" w:hAnsi="GHEA Grapalat" w:cs="Sylfaen"/>
          <w:sz w:val="20"/>
          <w:lang w:val="hy-AM"/>
        </w:rPr>
        <w:t>2.</w:t>
      </w:r>
      <w:r w:rsidRPr="004D1CA3">
        <w:rPr>
          <w:rFonts w:ascii="GHEA Grapalat" w:hAnsi="GHEA Grapalat" w:cs="Sylfaen"/>
          <w:sz w:val="20"/>
          <w:lang w:val="af-ZA"/>
        </w:rPr>
        <w:t>8</w:t>
      </w:r>
      <w:r w:rsidRPr="005E1F72">
        <w:rPr>
          <w:rFonts w:ascii="GHEA Grapalat" w:hAnsi="GHEA Grapalat" w:cs="Sylfaen"/>
          <w:sz w:val="20"/>
          <w:lang w:val="af-ZA"/>
        </w:rPr>
        <w:t xml:space="preserve"> </w:t>
      </w:r>
      <w:r w:rsidRPr="005E1F72">
        <w:rPr>
          <w:rFonts w:ascii="GHEA Grapalat" w:hAnsi="GHEA Grapalat" w:cs="Sylfaen"/>
          <w:sz w:val="20"/>
          <w:lang w:val="ru-RU"/>
        </w:rPr>
        <w:t>Հայտում</w:t>
      </w:r>
      <w:r w:rsidRPr="005E1F72">
        <w:rPr>
          <w:rFonts w:ascii="GHEA Grapalat" w:hAnsi="GHEA Grapalat" w:cs="Sylfaen"/>
          <w:sz w:val="20"/>
          <w:lang w:val="af-ZA"/>
        </w:rPr>
        <w:t xml:space="preserve"> </w:t>
      </w:r>
      <w:r w:rsidRPr="005E1F72">
        <w:rPr>
          <w:rFonts w:ascii="GHEA Grapalat" w:hAnsi="GHEA Grapalat" w:cs="Sylfaen"/>
          <w:sz w:val="20"/>
          <w:lang w:val="ru-RU"/>
        </w:rPr>
        <w:t>ներառվող</w:t>
      </w:r>
      <w:r w:rsidRPr="005E1F72">
        <w:rPr>
          <w:rFonts w:ascii="GHEA Grapalat" w:hAnsi="GHEA Grapalat" w:cs="Sylfaen"/>
          <w:sz w:val="20"/>
          <w:lang w:val="af-ZA"/>
        </w:rPr>
        <w:t xml:space="preserve"> </w:t>
      </w:r>
      <w:r w:rsidRPr="005E1F72">
        <w:rPr>
          <w:rFonts w:ascii="GHEA Grapalat" w:hAnsi="GHEA Grapalat" w:cs="Sylfaen"/>
          <w:sz w:val="20"/>
          <w:lang w:val="ru-RU"/>
        </w:rPr>
        <w:t>բնօրինակ</w:t>
      </w:r>
      <w:r w:rsidRPr="005E1F72">
        <w:rPr>
          <w:rFonts w:ascii="GHEA Grapalat" w:hAnsi="GHEA Grapalat" w:cs="Sylfaen"/>
          <w:sz w:val="20"/>
          <w:lang w:val="af-ZA"/>
        </w:rPr>
        <w:t xml:space="preserve"> </w:t>
      </w:r>
      <w:r w:rsidRPr="005E1F72">
        <w:rPr>
          <w:rFonts w:ascii="GHEA Grapalat" w:hAnsi="GHEA Grapalat" w:cs="Sylfaen"/>
          <w:sz w:val="20"/>
          <w:lang w:val="ru-RU"/>
        </w:rPr>
        <w:t>փաստաթղթերի</w:t>
      </w:r>
      <w:r w:rsidRPr="005E1F72">
        <w:rPr>
          <w:rFonts w:ascii="GHEA Grapalat" w:hAnsi="GHEA Grapalat" w:cs="Sylfaen"/>
          <w:sz w:val="20"/>
          <w:lang w:val="af-ZA"/>
        </w:rPr>
        <w:t xml:space="preserve"> </w:t>
      </w:r>
      <w:r w:rsidRPr="005E1F72">
        <w:rPr>
          <w:rFonts w:ascii="GHEA Grapalat" w:hAnsi="GHEA Grapalat" w:cs="Sylfaen"/>
          <w:sz w:val="20"/>
          <w:lang w:val="ru-RU"/>
        </w:rPr>
        <w:t>փոխարեն</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ներկայացվել</w:t>
      </w:r>
      <w:r w:rsidRPr="005E1F72">
        <w:rPr>
          <w:rFonts w:ascii="GHEA Grapalat" w:hAnsi="GHEA Grapalat" w:cs="Sylfaen"/>
          <w:sz w:val="20"/>
          <w:lang w:val="af-ZA"/>
        </w:rPr>
        <w:t xml:space="preserve"> </w:t>
      </w:r>
      <w:r w:rsidRPr="005E1F72">
        <w:rPr>
          <w:rFonts w:ascii="GHEA Grapalat" w:hAnsi="GHEA Grapalat" w:cs="Sylfaen"/>
          <w:sz w:val="20"/>
          <w:lang w:val="ru-RU"/>
        </w:rPr>
        <w:t>դրանց</w:t>
      </w:r>
      <w:r w:rsidRPr="005E1F72">
        <w:rPr>
          <w:rFonts w:ascii="GHEA Grapalat" w:hAnsi="GHEA Grapalat" w:cs="Sylfaen"/>
          <w:sz w:val="20"/>
          <w:lang w:val="af-ZA"/>
        </w:rPr>
        <w:t xml:space="preserve"> </w:t>
      </w:r>
      <w:r w:rsidRPr="005E1F72">
        <w:rPr>
          <w:rFonts w:ascii="GHEA Grapalat" w:hAnsi="GHEA Grapalat" w:cs="Sylfaen"/>
          <w:sz w:val="20"/>
          <w:lang w:val="ru-RU"/>
        </w:rPr>
        <w:t>նոտարական</w:t>
      </w:r>
      <w:r w:rsidRPr="005E1F72">
        <w:rPr>
          <w:rFonts w:ascii="GHEA Grapalat" w:hAnsi="GHEA Grapalat" w:cs="Sylfaen"/>
          <w:sz w:val="20"/>
          <w:lang w:val="af-ZA"/>
        </w:rPr>
        <w:t xml:space="preserve"> </w:t>
      </w:r>
      <w:r w:rsidRPr="005E1F72">
        <w:rPr>
          <w:rFonts w:ascii="GHEA Grapalat" w:hAnsi="GHEA Grapalat" w:cs="Sylfaen"/>
          <w:sz w:val="20"/>
          <w:lang w:val="ru-RU"/>
        </w:rPr>
        <w:t>կարգով</w:t>
      </w:r>
      <w:r w:rsidRPr="005E1F72">
        <w:rPr>
          <w:rFonts w:ascii="GHEA Grapalat" w:hAnsi="GHEA Grapalat" w:cs="Sylfaen"/>
          <w:sz w:val="20"/>
          <w:lang w:val="af-ZA"/>
        </w:rPr>
        <w:t xml:space="preserve"> </w:t>
      </w:r>
      <w:r w:rsidRPr="005E1F72">
        <w:rPr>
          <w:rFonts w:ascii="GHEA Grapalat" w:hAnsi="GHEA Grapalat" w:cs="Sylfaen"/>
          <w:sz w:val="20"/>
          <w:lang w:val="ru-RU"/>
        </w:rPr>
        <w:t>վավերացված</w:t>
      </w:r>
      <w:r w:rsidRPr="005E1F72">
        <w:rPr>
          <w:rFonts w:ascii="GHEA Grapalat" w:hAnsi="GHEA Grapalat" w:cs="Sylfaen"/>
          <w:sz w:val="20"/>
          <w:lang w:val="af-ZA"/>
        </w:rPr>
        <w:t xml:space="preserve"> </w:t>
      </w:r>
      <w:r w:rsidRPr="005E1F72">
        <w:rPr>
          <w:rFonts w:ascii="GHEA Grapalat" w:hAnsi="GHEA Grapalat" w:cs="Sylfaen"/>
          <w:sz w:val="20"/>
          <w:lang w:val="ru-RU"/>
        </w:rPr>
        <w:t>օրինակները։</w:t>
      </w:r>
    </w:p>
    <w:p w:rsidR="007D0444" w:rsidRPr="005E1F72" w:rsidRDefault="007D0444" w:rsidP="007D0444">
      <w:pPr>
        <w:jc w:val="center"/>
        <w:rPr>
          <w:rFonts w:ascii="GHEA Grapalat" w:hAnsi="GHEA Grapalat"/>
          <w:b/>
          <w:sz w:val="20"/>
          <w:lang w:val="af-ZA"/>
        </w:rPr>
      </w:pPr>
    </w:p>
    <w:p w:rsidR="007D0444" w:rsidRPr="005E1F72" w:rsidRDefault="007D0444" w:rsidP="007D0444">
      <w:pPr>
        <w:pStyle w:val="norm"/>
        <w:spacing w:line="240" w:lineRule="auto"/>
        <w:ind w:firstLine="284"/>
        <w:jc w:val="right"/>
        <w:rPr>
          <w:rFonts w:ascii="GHEA Grapalat" w:hAnsi="GHEA Grapalat" w:cs="Sylfaen"/>
          <w:b/>
          <w:sz w:val="20"/>
          <w:lang w:val="es-ES"/>
        </w:rPr>
      </w:pPr>
    </w:p>
    <w:p w:rsidR="007D0444" w:rsidRPr="005E1F72" w:rsidRDefault="007D0444" w:rsidP="007D0444">
      <w:pPr>
        <w:pStyle w:val="norm"/>
        <w:spacing w:line="240" w:lineRule="auto"/>
        <w:ind w:firstLine="284"/>
        <w:jc w:val="right"/>
        <w:rPr>
          <w:rFonts w:ascii="GHEA Grapalat" w:hAnsi="GHEA Grapalat" w:cs="Sylfaen"/>
          <w:b/>
          <w:sz w:val="20"/>
          <w:lang w:val="es-ES"/>
        </w:rPr>
      </w:pPr>
    </w:p>
    <w:p w:rsidR="007D0444" w:rsidRPr="005E1F72" w:rsidRDefault="007D0444" w:rsidP="007D0444">
      <w:pPr>
        <w:pStyle w:val="norm"/>
        <w:spacing w:line="240" w:lineRule="auto"/>
        <w:ind w:firstLine="284"/>
        <w:jc w:val="right"/>
        <w:rPr>
          <w:rFonts w:ascii="GHEA Grapalat" w:hAnsi="GHEA Grapalat" w:cs="Sylfaen"/>
          <w:b/>
          <w:sz w:val="20"/>
          <w:lang w:val="es-ES"/>
        </w:rPr>
      </w:pPr>
    </w:p>
    <w:p w:rsidR="007D0444" w:rsidRPr="005E1F72" w:rsidRDefault="007D0444" w:rsidP="007D0444">
      <w:pPr>
        <w:pStyle w:val="norm"/>
        <w:spacing w:line="240" w:lineRule="auto"/>
        <w:ind w:firstLine="284"/>
        <w:jc w:val="right"/>
        <w:rPr>
          <w:rFonts w:ascii="GHEA Grapalat" w:hAnsi="GHEA Grapalat" w:cs="Sylfaen"/>
          <w:b/>
          <w:sz w:val="20"/>
          <w:lang w:val="es-ES"/>
        </w:rPr>
      </w:pPr>
      <w:ins w:id="14" w:author="User" w:date="2019-05-26T09:50:00Z">
        <w:r>
          <w:rPr>
            <w:rFonts w:ascii="GHEA Grapalat" w:hAnsi="GHEA Grapalat" w:cs="Sylfaen"/>
            <w:b/>
            <w:sz w:val="20"/>
            <w:lang w:val="es-ES"/>
          </w:rPr>
          <w:br w:type="page"/>
        </w:r>
      </w:ins>
    </w:p>
    <w:p w:rsidR="007D0444" w:rsidRPr="005E1F72" w:rsidRDefault="007D0444" w:rsidP="007D0444">
      <w:pPr>
        <w:pStyle w:val="norm"/>
        <w:spacing w:line="240" w:lineRule="auto"/>
        <w:ind w:firstLine="284"/>
        <w:jc w:val="right"/>
        <w:rPr>
          <w:rFonts w:ascii="GHEA Grapalat" w:hAnsi="GHEA Grapalat" w:cs="Sylfaen"/>
          <w:b/>
          <w:sz w:val="20"/>
          <w:lang w:val="es-ES"/>
        </w:rPr>
      </w:pPr>
    </w:p>
    <w:p w:rsidR="007D0444" w:rsidRPr="005E1F72" w:rsidRDefault="007D0444" w:rsidP="007D0444">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7D0444" w:rsidRPr="005E1F72" w:rsidRDefault="007D0444" w:rsidP="007D0444">
      <w:pPr>
        <w:pStyle w:val="BodyTextIndent3"/>
        <w:spacing w:line="240" w:lineRule="auto"/>
        <w:jc w:val="right"/>
        <w:rPr>
          <w:rFonts w:ascii="GHEA Grapalat" w:hAnsi="GHEA Grapalat" w:cs="Arial"/>
          <w:b/>
          <w:lang w:val="es-ES"/>
        </w:rPr>
      </w:pPr>
      <w:r w:rsidRPr="005E1F72">
        <w:rPr>
          <w:rFonts w:ascii="GHEA Grapalat" w:hAnsi="GHEA Grapalat"/>
          <w:sz w:val="24"/>
          <w:szCs w:val="24"/>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sz w:val="24"/>
          <w:szCs w:val="24"/>
          <w:lang w:val="af-ZA"/>
        </w:rPr>
        <w:t>»</w:t>
      </w:r>
      <w:r w:rsidRPr="005E1F72">
        <w:rPr>
          <w:rFonts w:ascii="GHEA Grapalat" w:hAnsi="GHEA Grapalat"/>
          <w:b/>
          <w:lang w:val="es-ES"/>
        </w:rPr>
        <w:t xml:space="preserve">  </w:t>
      </w:r>
      <w:r w:rsidRPr="005E1F72">
        <w:rPr>
          <w:rFonts w:ascii="GHEA Grapalat" w:hAnsi="GHEA Grapalat" w:cs="Sylfaen"/>
          <w:b/>
          <w:lang w:val="es-ES"/>
        </w:rPr>
        <w:t>ծածկագրով</w:t>
      </w:r>
    </w:p>
    <w:p w:rsidR="007D0444" w:rsidRPr="005E1F72" w:rsidRDefault="007D0444" w:rsidP="007D0444">
      <w:pPr>
        <w:pStyle w:val="BodyTextIndent3"/>
        <w:spacing w:line="240" w:lineRule="auto"/>
        <w:jc w:val="right"/>
        <w:rPr>
          <w:rFonts w:ascii="GHEA Grapalat" w:hAnsi="GHEA Grapalat" w:cs="Arial"/>
          <w:b/>
          <w:lang w:val="es-ES"/>
        </w:rPr>
      </w:pPr>
      <w:r w:rsidRPr="00374FC9">
        <w:rPr>
          <w:rFonts w:ascii="GHEA Grapalat" w:hAnsi="GHEA Grapalat" w:cs="Sylfaen"/>
          <w:b/>
          <w:lang w:val="es-ES"/>
        </w:rPr>
        <w:t xml:space="preserve">գնանշման հարցման </w:t>
      </w:r>
      <w:r w:rsidRPr="005E1F72">
        <w:rPr>
          <w:rFonts w:ascii="GHEA Grapalat" w:hAnsi="GHEA Grapalat" w:cs="Sylfaen"/>
          <w:b/>
          <w:lang w:val="es-ES"/>
        </w:rPr>
        <w:t>հրավերի</w:t>
      </w:r>
    </w:p>
    <w:p w:rsidR="007D0444" w:rsidRPr="005E1F72" w:rsidRDefault="007D0444" w:rsidP="007D0444">
      <w:pPr>
        <w:jc w:val="center"/>
        <w:rPr>
          <w:rFonts w:ascii="GHEA Grapalat" w:hAnsi="GHEA Grapalat" w:cs="Sylfaen"/>
          <w:b/>
          <w:lang w:val="es-ES"/>
        </w:rPr>
      </w:pPr>
    </w:p>
    <w:p w:rsidR="007D0444" w:rsidRPr="005E1F72" w:rsidRDefault="007D0444" w:rsidP="007D0444">
      <w:pPr>
        <w:jc w:val="center"/>
        <w:rPr>
          <w:rFonts w:ascii="GHEA Grapalat" w:hAnsi="GHEA Grapalat" w:cs="Arial"/>
          <w:b/>
          <w:lang w:val="es-ES"/>
        </w:rPr>
      </w:pPr>
      <w:r w:rsidRPr="005E1F72">
        <w:rPr>
          <w:rFonts w:ascii="GHEA Grapalat" w:hAnsi="GHEA Grapalat" w:cs="Sylfaen"/>
          <w:b/>
          <w:lang w:val="es-ES"/>
        </w:rPr>
        <w:t>ԴԻՄՈՒՄ</w:t>
      </w:r>
      <w:r>
        <w:rPr>
          <w:rFonts w:ascii="GHEA Grapalat" w:hAnsi="GHEA Grapalat" w:cs="Sylfaen"/>
          <w:b/>
          <w:lang w:val="es-ES"/>
        </w:rPr>
        <w:t>ՀԱՅՏԱՐԱՐՈՒԹՅՈՒՆ</w:t>
      </w:r>
    </w:p>
    <w:p w:rsidR="007D0444" w:rsidRPr="005E1F72" w:rsidRDefault="007D0444" w:rsidP="007D0444">
      <w:pPr>
        <w:pStyle w:val="Heading6"/>
        <w:jc w:val="center"/>
        <w:rPr>
          <w:rFonts w:ascii="GHEA Grapalat" w:hAnsi="GHEA Grapalat" w:cs="Arial"/>
          <w:color w:val="auto"/>
          <w:sz w:val="24"/>
          <w:szCs w:val="24"/>
          <w:lang w:val="es-ES"/>
        </w:rPr>
      </w:pPr>
      <w:r w:rsidRPr="00374FC9">
        <w:rPr>
          <w:rFonts w:ascii="GHEA Grapalat" w:hAnsi="GHEA Grapalat" w:cs="Sylfaen"/>
          <w:szCs w:val="24"/>
          <w:lang w:val="hy-AM"/>
        </w:rPr>
        <w:t>գնանշման հարցման</w:t>
      </w:r>
      <w:r>
        <w:rPr>
          <w:rFonts w:ascii="GHEA Grapalat" w:hAnsi="GHEA Grapalat" w:cs="Sylfaen"/>
          <w:szCs w:val="24"/>
          <w:lang w:val="hy-AM"/>
        </w:rPr>
        <w:t xml:space="preserve">ը </w:t>
      </w:r>
      <w:r w:rsidRPr="005E1F72">
        <w:rPr>
          <w:rFonts w:ascii="GHEA Grapalat" w:hAnsi="GHEA Grapalat" w:cs="Sylfaen"/>
          <w:color w:val="auto"/>
          <w:sz w:val="24"/>
          <w:szCs w:val="24"/>
          <w:lang w:val="es-ES"/>
        </w:rPr>
        <w:t>մասնակցելու</w:t>
      </w:r>
      <w:r w:rsidRPr="005E1F72">
        <w:rPr>
          <w:rFonts w:ascii="GHEA Grapalat" w:hAnsi="GHEA Grapalat" w:cs="Arial"/>
          <w:color w:val="auto"/>
          <w:sz w:val="24"/>
          <w:szCs w:val="24"/>
          <w:lang w:val="es-ES"/>
        </w:rPr>
        <w:t xml:space="preserve">  </w:t>
      </w:r>
    </w:p>
    <w:p w:rsidR="007D0444" w:rsidRPr="005E1F72" w:rsidRDefault="007D0444" w:rsidP="007D0444">
      <w:pPr>
        <w:rPr>
          <w:lang w:val="es-ES" w:eastAsia="ru-RU"/>
        </w:rPr>
      </w:pPr>
    </w:p>
    <w:p w:rsidR="007D0444" w:rsidRPr="005E1F72" w:rsidRDefault="007D0444" w:rsidP="007D044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ցանկություն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ունի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մասնակցել</w:t>
      </w:r>
    </w:p>
    <w:p w:rsidR="007D0444" w:rsidRPr="005E1F72" w:rsidRDefault="007D0444" w:rsidP="007D0444">
      <w:pPr>
        <w:jc w:val="both"/>
        <w:rPr>
          <w:rFonts w:ascii="GHEA Grapalat" w:hAnsi="GHEA Grapalat"/>
          <w:sz w:val="22"/>
          <w:szCs w:val="22"/>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7D0444" w:rsidRPr="005E1F72" w:rsidRDefault="007D0444" w:rsidP="007D0444">
      <w:pPr>
        <w:jc w:val="both"/>
        <w:rPr>
          <w:rFonts w:ascii="GHEA Grapalat" w:hAnsi="GHEA Grapalat" w:cs="Sylfaen"/>
          <w:vertAlign w:val="superscript"/>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 xml:space="preserve">ի </w:t>
      </w:r>
      <w:r w:rsidRPr="001A542B">
        <w:rPr>
          <w:rFonts w:ascii="GHEA Grapalat" w:hAnsi="GHEA Grapalat" w:cs="Sylfaen"/>
          <w:sz w:val="20"/>
          <w:szCs w:val="20"/>
          <w:lang w:val="es-ES"/>
        </w:rPr>
        <w:t>կողմից</w:t>
      </w:r>
      <w:r w:rsidRPr="001A542B">
        <w:rPr>
          <w:rFonts w:ascii="GHEA Grapalat" w:hAnsi="GHEA Grapalat"/>
          <w:sz w:val="22"/>
          <w:szCs w:val="22"/>
          <w:lang w:val="es-ES"/>
        </w:rPr>
        <w:t xml:space="preserve">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cs="Sylfaen"/>
          <w:sz w:val="20"/>
          <w:szCs w:val="20"/>
          <w:lang w:val="es-ES"/>
        </w:rPr>
        <w:t>ծածկագրով</w:t>
      </w:r>
      <w:r w:rsidRPr="005E1F72">
        <w:rPr>
          <w:rFonts w:ascii="GHEA Grapalat" w:hAnsi="GHEA Grapalat" w:cs="Sylfaen"/>
          <w:vertAlign w:val="superscript"/>
          <w:lang w:val="es-ES"/>
        </w:rPr>
        <w:t xml:space="preserve">                       պատվիրատուի անվանումը</w:t>
      </w:r>
    </w:p>
    <w:p w:rsidR="007D0444" w:rsidRPr="005E1F72" w:rsidRDefault="007D0444" w:rsidP="007D0444">
      <w:pPr>
        <w:jc w:val="both"/>
        <w:rPr>
          <w:rFonts w:ascii="GHEA Grapalat" w:hAnsi="GHEA Grapalat" w:cs="Sylfaen"/>
          <w:sz w:val="20"/>
          <w:szCs w:val="20"/>
          <w:lang w:val="es-ES"/>
        </w:rPr>
      </w:pPr>
      <w:r>
        <w:rPr>
          <w:rFonts w:ascii="GHEA Grapalat" w:hAnsi="GHEA Grapalat" w:cs="Sylfaen"/>
          <w:sz w:val="20"/>
          <w:szCs w:val="20"/>
          <w:lang w:val="hy-AM"/>
        </w:rPr>
        <w:t>հ</w:t>
      </w:r>
      <w:r w:rsidRPr="005E1F72">
        <w:rPr>
          <w:rFonts w:ascii="GHEA Grapalat" w:hAnsi="GHEA Grapalat" w:cs="Sylfaen"/>
          <w:sz w:val="20"/>
          <w:szCs w:val="20"/>
          <w:lang w:val="es-ES"/>
        </w:rPr>
        <w:t>այտարարված</w:t>
      </w:r>
      <w:r>
        <w:rPr>
          <w:rFonts w:ascii="GHEA Grapalat" w:hAnsi="GHEA Grapalat" w:cs="Sylfaen"/>
          <w:sz w:val="20"/>
          <w:szCs w:val="20"/>
          <w:lang w:val="hy-AM"/>
        </w:rPr>
        <w:t xml:space="preserve">    </w:t>
      </w:r>
      <w:r w:rsidRPr="00374FC9">
        <w:rPr>
          <w:rFonts w:ascii="GHEA Grapalat" w:hAnsi="GHEA Grapalat" w:cs="Sylfaen"/>
          <w:sz w:val="20"/>
          <w:szCs w:val="20"/>
          <w:lang w:val="es-ES"/>
        </w:rPr>
        <w:t>գնանշման հարցման</w:t>
      </w:r>
      <w:r w:rsidRPr="00374FC9">
        <w:rPr>
          <w:rFonts w:ascii="GHEA Grapalat" w:hAnsi="GHEA Grapalat" w:cs="Sylfaen"/>
          <w:sz w:val="20"/>
          <w:szCs w:val="20"/>
          <w:lang w:val="es-ES"/>
        </w:rPr>
        <w:tab/>
      </w:r>
      <w:r w:rsidRPr="005E1F72">
        <w:rPr>
          <w:rFonts w:ascii="GHEA Grapalat" w:hAnsi="GHEA Grapalat"/>
          <w:u w:val="single"/>
          <w:lang w:val="es-ES"/>
        </w:rPr>
        <w:t xml:space="preserve">    </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t xml:space="preserve">     </w:t>
      </w:r>
      <w:r w:rsidRPr="005E1F72">
        <w:rPr>
          <w:rFonts w:ascii="GHEA Grapalat" w:hAnsi="GHEA Grapalat" w:cs="Sylfaen"/>
          <w:sz w:val="20"/>
          <w:szCs w:val="20"/>
          <w:lang w:val="es-ES"/>
        </w:rPr>
        <w:t xml:space="preserve"> չափաբաժնին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 </w:t>
      </w:r>
    </w:p>
    <w:p w:rsidR="007D0444" w:rsidRPr="005E1F72" w:rsidRDefault="007D0444" w:rsidP="007D0444">
      <w:pPr>
        <w:jc w:val="both"/>
        <w:rPr>
          <w:rFonts w:ascii="GHEA Grapalat" w:hAnsi="GHEA Grapalat"/>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7D0444" w:rsidRPr="005E1F72" w:rsidRDefault="007D0444" w:rsidP="007D0444">
      <w:pPr>
        <w:jc w:val="both"/>
        <w:rPr>
          <w:rFonts w:ascii="GHEA Grapalat" w:hAnsi="GHEA Grapalat"/>
          <w:sz w:val="20"/>
          <w:szCs w:val="20"/>
          <w:lang w:val="es-ES"/>
        </w:rPr>
      </w:pPr>
      <w:r w:rsidRPr="005E1F72">
        <w:rPr>
          <w:rFonts w:ascii="GHEA Grapalat" w:hAnsi="GHEA Grapalat"/>
          <w:vertAlign w:val="superscript"/>
          <w:lang w:val="es-ES"/>
        </w:rPr>
        <w:t xml:space="preserve"> </w:t>
      </w:r>
      <w:r w:rsidRPr="005E1F72">
        <w:rPr>
          <w:rFonts w:ascii="GHEA Grapalat" w:hAnsi="GHEA Grapalat" w:cs="Sylfaen"/>
          <w:sz w:val="20"/>
          <w:szCs w:val="20"/>
          <w:lang w:val="es-ES"/>
        </w:rPr>
        <w:t>չափաբաժիններին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և</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հրավերի </w:t>
      </w:r>
      <w:r>
        <w:rPr>
          <w:rFonts w:ascii="GHEA Grapalat" w:hAnsi="GHEA Grapalat" w:cs="Sylfaen"/>
          <w:sz w:val="20"/>
          <w:szCs w:val="20"/>
          <w:lang w:val="hy-AM"/>
        </w:rPr>
        <w:t xml:space="preserve"> </w:t>
      </w:r>
      <w:r w:rsidRPr="005E1F72">
        <w:rPr>
          <w:rFonts w:ascii="GHEA Grapalat" w:hAnsi="GHEA Grapalat" w:cs="Sylfaen"/>
          <w:sz w:val="20"/>
          <w:szCs w:val="20"/>
          <w:lang w:val="es-ES"/>
        </w:rPr>
        <w:t>պահանջներին համապատասխան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ներկայացնում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հայտ:</w:t>
      </w:r>
    </w:p>
    <w:p w:rsidR="007D0444" w:rsidRPr="005E1F72" w:rsidRDefault="007D0444" w:rsidP="007D0444">
      <w:pPr>
        <w:jc w:val="both"/>
        <w:rPr>
          <w:rFonts w:ascii="GHEA Grapalat" w:hAnsi="GHEA Grapalat"/>
          <w:sz w:val="12"/>
          <w:szCs w:val="12"/>
          <w:u w:val="single"/>
          <w:lang w:val="es-ES"/>
        </w:rPr>
      </w:pPr>
    </w:p>
    <w:p w:rsidR="007D0444" w:rsidRPr="005E1F72" w:rsidRDefault="007D0444" w:rsidP="007D0444">
      <w:pPr>
        <w:jc w:val="both"/>
        <w:rPr>
          <w:rFonts w:ascii="GHEA Grapalat" w:hAnsi="GHEA Grapalat" w:cs="Sylfaen"/>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lang w:val="es-ES"/>
        </w:rPr>
        <w:t>-</w:t>
      </w:r>
      <w:r w:rsidRPr="005E1F72">
        <w:rPr>
          <w:rFonts w:ascii="GHEA Grapalat" w:hAnsi="GHEA Grapalat" w:cs="Sylfaen"/>
          <w:sz w:val="20"/>
          <w:szCs w:val="20"/>
          <w:lang w:val="es-ES"/>
        </w:rPr>
        <w:t>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և</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հավաստում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7D0444" w:rsidRPr="005E1F72" w:rsidRDefault="007D0444" w:rsidP="007D0444">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p>
    <w:p w:rsidR="007D0444" w:rsidRPr="005E1F72" w:rsidRDefault="007D0444" w:rsidP="007D0444">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7D0444" w:rsidRPr="005E1F72" w:rsidRDefault="007D0444" w:rsidP="007D0444">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7D0444" w:rsidRPr="005E1F72" w:rsidRDefault="007D0444" w:rsidP="007D0444">
      <w:pPr>
        <w:jc w:val="both"/>
        <w:rPr>
          <w:rFonts w:ascii="GHEA Grapalat" w:hAnsi="GHEA Grapalat" w:cs="Sylfaen"/>
          <w:sz w:val="20"/>
          <w:szCs w:val="20"/>
          <w:lang w:val="es-ES"/>
        </w:rPr>
      </w:pPr>
      <w:r w:rsidRPr="005E1F72">
        <w:rPr>
          <w:rFonts w:ascii="GHEA Grapalat" w:hAnsi="GHEA Grapalat" w:cs="Sylfaen"/>
          <w:sz w:val="20"/>
          <w:szCs w:val="20"/>
          <w:lang w:val="es-ES"/>
        </w:rPr>
        <w:t xml:space="preserve">                </w:t>
      </w:r>
    </w:p>
    <w:p w:rsidR="007D0444" w:rsidRDefault="007D0444" w:rsidP="007D0444">
      <w:pPr>
        <w:jc w:val="both"/>
        <w:rPr>
          <w:rFonts w:ascii="GHEA Grapalat" w:hAnsi="GHEA Grapalat" w:cs="Sylfaen"/>
          <w:sz w:val="20"/>
          <w:szCs w:val="20"/>
          <w:lang w:val="es-ES"/>
        </w:rPr>
      </w:pPr>
      <w:r w:rsidRPr="005E1F72">
        <w:rPr>
          <w:rFonts w:ascii="GHEA Grapalat" w:hAnsi="GHEA Grapalat"/>
          <w:sz w:val="20"/>
          <w:szCs w:val="20"/>
          <w:u w:val="single"/>
          <w:lang w:val="es-ES"/>
        </w:rPr>
        <w:t xml:space="preserve">                                         </w:t>
      </w:r>
      <w:r w:rsidRPr="005E1F72">
        <w:rPr>
          <w:rFonts w:ascii="GHEA Grapalat" w:hAnsi="GHEA Grapalat"/>
          <w:sz w:val="20"/>
          <w:szCs w:val="20"/>
          <w:lang w:val="es-ES"/>
        </w:rPr>
        <w:t>-</w:t>
      </w:r>
      <w:r w:rsidRPr="005E1F72">
        <w:rPr>
          <w:rFonts w:ascii="GHEA Grapalat" w:hAnsi="GHEA Grapalat" w:cs="Sylfaen"/>
          <w:sz w:val="20"/>
          <w:szCs w:val="20"/>
          <w:lang w:val="es-ES"/>
        </w:rPr>
        <w:t>ի</w:t>
      </w:r>
      <w:r>
        <w:rPr>
          <w:rFonts w:ascii="GHEA Grapalat" w:hAnsi="GHEA Grapalat" w:cs="Sylfaen"/>
          <w:sz w:val="20"/>
          <w:szCs w:val="20"/>
          <w:lang w:val="es-ES"/>
        </w:rPr>
        <w:t>՝</w:t>
      </w:r>
    </w:p>
    <w:p w:rsidR="007D0444" w:rsidRDefault="007D0444" w:rsidP="007D0444">
      <w:pPr>
        <w:jc w:val="both"/>
        <w:rPr>
          <w:rFonts w:ascii="GHEA Grapalat" w:hAnsi="GHEA Grapalat" w:cs="Sylfaen"/>
          <w:sz w:val="20"/>
          <w:szCs w:val="20"/>
          <w:lang w:val="es-ES"/>
        </w:rPr>
      </w:pPr>
      <w:r>
        <w:rPr>
          <w:rFonts w:ascii="GHEA Grapalat" w:hAnsi="GHEA Grapalat" w:cs="Sylfaen"/>
          <w:vertAlign w:val="superscrip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7D0444" w:rsidRPr="005E1F72" w:rsidRDefault="007D0444" w:rsidP="007D0444">
      <w:pPr>
        <w:numPr>
          <w:ilvl w:val="0"/>
          <w:numId w:val="27"/>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lang w:val="es-ES"/>
        </w:rPr>
        <w:t xml:space="preserve"> </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7D0444" w:rsidRPr="005E1F72" w:rsidRDefault="007D0444" w:rsidP="007D0444">
      <w:pPr>
        <w:jc w:val="both"/>
        <w:rPr>
          <w:rFonts w:ascii="GHEA Grapalat" w:hAnsi="GHEA Grapalat" w:cs="Arial"/>
          <w:vertAlign w:val="superscript"/>
          <w:lang w:val="es-ES"/>
        </w:rPr>
      </w:pPr>
      <w:r w:rsidRPr="005E1F72">
        <w:rPr>
          <w:rFonts w:ascii="GHEA Grapalat" w:hAnsi="GHEA Grapalat" w:cs="Sylfaen"/>
          <w:vertAlign w:val="superscript"/>
          <w:lang w:val="es-ES"/>
        </w:rPr>
        <w:t xml:space="preserve">               </w:t>
      </w:r>
      <w:r w:rsidRPr="005E1F72">
        <w:rPr>
          <w:rFonts w:ascii="GHEA Grapalat" w:hAnsi="GHEA Grapalat" w:cs="Arial"/>
          <w:vertAlign w:val="superscript"/>
          <w:lang w:val="es-ES"/>
        </w:rPr>
        <w:t xml:space="preserve">                                                      </w:t>
      </w:r>
      <w:r>
        <w:rPr>
          <w:rFonts w:ascii="GHEA Grapalat" w:hAnsi="GHEA Grapalat" w:cs="Arial"/>
          <w:vertAlign w:val="superscript"/>
          <w:lang w:val="es-ES"/>
        </w:rPr>
        <w:t xml:space="preserve">                                                 </w:t>
      </w:r>
      <w:r w:rsidRPr="005E1F72">
        <w:rPr>
          <w:rFonts w:ascii="GHEA Grapalat" w:hAnsi="GHEA Grapalat" w:cs="Arial"/>
          <w:vertAlign w:val="superscript"/>
          <w:lang w:val="es-ES"/>
        </w:rPr>
        <w:t>հարկի վճարողի հաշվառման համարը</w:t>
      </w:r>
    </w:p>
    <w:p w:rsidR="007D0444" w:rsidRPr="005E1F72" w:rsidRDefault="007D0444" w:rsidP="007D0444">
      <w:pPr>
        <w:jc w:val="both"/>
        <w:rPr>
          <w:rFonts w:ascii="GHEA Grapalat" w:hAnsi="GHEA Grapalat" w:cs="Arial"/>
          <w:vertAlign w:val="superscript"/>
          <w:lang w:val="es-ES"/>
        </w:rPr>
      </w:pPr>
    </w:p>
    <w:p w:rsidR="007D0444" w:rsidRPr="005E1F72" w:rsidRDefault="007D0444" w:rsidP="007D0444">
      <w:pPr>
        <w:jc w:val="both"/>
        <w:rPr>
          <w:rFonts w:ascii="GHEA Grapalat" w:hAnsi="GHEA Grapalat"/>
          <w:sz w:val="22"/>
          <w:szCs w:val="22"/>
          <w:lang w:val="es-ES"/>
        </w:rPr>
      </w:pPr>
    </w:p>
    <w:p w:rsidR="007D0444" w:rsidRPr="005E1F72" w:rsidRDefault="007D0444" w:rsidP="007D0444">
      <w:pPr>
        <w:numPr>
          <w:ilvl w:val="0"/>
          <w:numId w:val="27"/>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փոստի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հասցեն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lang w:val="es-ES"/>
        </w:rPr>
        <w:t xml:space="preserve"> </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7D0444" w:rsidRPr="005E1F72" w:rsidRDefault="007D0444" w:rsidP="007D0444">
      <w:pPr>
        <w:jc w:val="both"/>
        <w:rPr>
          <w:rFonts w:ascii="GHEA Grapalat" w:hAnsi="GHEA Grapalat"/>
          <w:sz w:val="10"/>
          <w:szCs w:val="10"/>
          <w:lang w:val="es-ES"/>
        </w:rPr>
      </w:pPr>
      <w:r w:rsidRPr="005E1F72">
        <w:rPr>
          <w:rFonts w:ascii="GHEA Grapalat" w:hAnsi="GHEA Grapalat" w:cs="Sylfaen"/>
          <w:vertAlign w:val="superscript"/>
          <w:lang w:val="es-ES"/>
        </w:rPr>
        <w:t xml:space="preserve">              </w:t>
      </w:r>
      <w:r w:rsidRPr="005E1F72">
        <w:rPr>
          <w:rFonts w:ascii="GHEA Grapalat" w:hAnsi="GHEA Grapalat" w:cs="Arial"/>
          <w:vertAlign w:val="superscript"/>
          <w:lang w:val="es-ES"/>
        </w:rPr>
        <w:t xml:space="preserve">                                                                                          էլեկտրոնային փոստի հասցեն</w:t>
      </w:r>
    </w:p>
    <w:p w:rsidR="007D0444" w:rsidRPr="005E1F72" w:rsidRDefault="007D0444" w:rsidP="007D0444">
      <w:pPr>
        <w:jc w:val="right"/>
        <w:rPr>
          <w:rFonts w:ascii="GHEA Grapalat" w:hAnsi="GHEA Grapalat"/>
          <w:sz w:val="10"/>
          <w:szCs w:val="10"/>
          <w:lang w:val="es-ES"/>
        </w:rPr>
      </w:pPr>
    </w:p>
    <w:p w:rsidR="007D0444" w:rsidRPr="005E1F72" w:rsidRDefault="007D0444" w:rsidP="007D0444">
      <w:pPr>
        <w:jc w:val="right"/>
        <w:rPr>
          <w:rFonts w:ascii="GHEA Grapalat" w:hAnsi="GHEA Grapalat"/>
          <w:sz w:val="10"/>
          <w:szCs w:val="10"/>
          <w:lang w:val="es-ES"/>
        </w:rPr>
      </w:pPr>
    </w:p>
    <w:p w:rsidR="007D0444" w:rsidRPr="005E1F72" w:rsidRDefault="007D0444" w:rsidP="007D0444">
      <w:pPr>
        <w:jc w:val="right"/>
        <w:rPr>
          <w:rFonts w:ascii="GHEA Grapalat" w:hAnsi="GHEA Grapalat"/>
          <w:sz w:val="10"/>
          <w:szCs w:val="10"/>
          <w:lang w:val="es-ES"/>
        </w:rPr>
      </w:pPr>
    </w:p>
    <w:p w:rsidR="007D0444" w:rsidRPr="004D5333" w:rsidRDefault="007D0444" w:rsidP="007D0444">
      <w:pPr>
        <w:jc w:val="right"/>
        <w:rPr>
          <w:rFonts w:ascii="GHEA Grapalat" w:hAnsi="GHEA Grapalat"/>
          <w:sz w:val="10"/>
          <w:szCs w:val="10"/>
          <w:lang w:val="hy-AM"/>
        </w:rPr>
      </w:pPr>
    </w:p>
    <w:p w:rsidR="007D0444" w:rsidRPr="006548A2" w:rsidRDefault="007D0444" w:rsidP="007D0444">
      <w:pPr>
        <w:numPr>
          <w:ilvl w:val="0"/>
          <w:numId w:val="27"/>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Pr="006548A2">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sidRPr="006548A2">
        <w:rPr>
          <w:rFonts w:ascii="GHEA Grapalat" w:hAnsi="GHEA Grapalat"/>
          <w:sz w:val="20"/>
          <w:szCs w:val="20"/>
          <w:lang w:val="es-ES"/>
        </w:rPr>
        <w:t xml:space="preserve">                                  </w:t>
      </w:r>
    </w:p>
    <w:p w:rsidR="007D0444" w:rsidRPr="001F37D5" w:rsidRDefault="007D0444" w:rsidP="007D0444">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7D0444" w:rsidRPr="001F37D5" w:rsidRDefault="007D0444" w:rsidP="007D0444">
      <w:pPr>
        <w:jc w:val="right"/>
        <w:rPr>
          <w:rFonts w:ascii="GHEA Grapalat" w:hAnsi="GHEA Grapalat"/>
          <w:sz w:val="10"/>
          <w:szCs w:val="10"/>
          <w:lang w:val="hy-AM"/>
        </w:rPr>
      </w:pPr>
    </w:p>
    <w:p w:rsidR="007D0444" w:rsidRDefault="007D0444" w:rsidP="007D0444">
      <w:pPr>
        <w:ind w:firstLine="708"/>
        <w:jc w:val="both"/>
        <w:rPr>
          <w:rFonts w:ascii="GHEA Grapalat" w:hAnsi="GHEA Grapalat" w:cs="Arial"/>
          <w:sz w:val="20"/>
          <w:szCs w:val="20"/>
          <w:lang w:val="hy-AM"/>
        </w:rPr>
      </w:pPr>
    </w:p>
    <w:p w:rsidR="007D0444" w:rsidRPr="006548A2" w:rsidRDefault="007D0444" w:rsidP="007D0444">
      <w:pPr>
        <w:numPr>
          <w:ilvl w:val="0"/>
          <w:numId w:val="27"/>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7D0444" w:rsidRPr="006548A2" w:rsidRDefault="007D0444" w:rsidP="007D0444">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7D0444" w:rsidRDefault="007D0444" w:rsidP="007D0444">
      <w:pPr>
        <w:ind w:firstLine="709"/>
        <w:rPr>
          <w:rFonts w:ascii="GHEA Grapalat" w:hAnsi="GHEA Grapalat" w:cs="Arial"/>
          <w:sz w:val="20"/>
          <w:szCs w:val="20"/>
          <w:lang w:val="hy-AM"/>
        </w:rPr>
      </w:pPr>
    </w:p>
    <w:p w:rsidR="007D0444" w:rsidRDefault="007D0444" w:rsidP="007D0444">
      <w:pPr>
        <w:ind w:firstLine="709"/>
        <w:jc w:val="both"/>
        <w:rPr>
          <w:rFonts w:ascii="GHEA Grapalat" w:hAnsi="GHEA Grapalat" w:cs="Arial"/>
          <w:sz w:val="20"/>
          <w:szCs w:val="20"/>
          <w:lang w:val="hy-AM"/>
        </w:rPr>
      </w:pPr>
    </w:p>
    <w:p w:rsidR="007D0444" w:rsidRPr="00DE1E5A" w:rsidRDefault="007D0444" w:rsidP="007D0444">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7D0444" w:rsidRPr="00DE1E5A" w:rsidRDefault="007D0444" w:rsidP="007D0444">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7D0444" w:rsidRPr="00DE1E5A" w:rsidRDefault="007D0444" w:rsidP="007D0444">
      <w:pPr>
        <w:ind w:firstLine="708"/>
        <w:jc w:val="both"/>
        <w:rPr>
          <w:rFonts w:ascii="GHEA Grapalat" w:hAnsi="GHEA Grapalat" w:cs="Arial"/>
          <w:sz w:val="22"/>
          <w:szCs w:val="22"/>
          <w:lang w:val="es-ES"/>
        </w:rPr>
      </w:pPr>
      <w:r>
        <w:rPr>
          <w:rFonts w:ascii="GHEA Grapalat" w:hAnsi="GHEA Grapalat" w:cs="Arial"/>
          <w:sz w:val="20"/>
          <w:szCs w:val="20"/>
          <w:lang w:val="es-ES"/>
        </w:rPr>
        <w:t xml:space="preserve">1) բավարարում է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DE1E5A">
        <w:rPr>
          <w:rFonts w:ascii="GHEA Grapalat" w:hAnsi="GHEA Grapalat" w:cs="Arial"/>
          <w:sz w:val="20"/>
          <w:szCs w:val="20"/>
          <w:lang w:val="es-ES"/>
        </w:rPr>
        <w:t xml:space="preserve">ծածկագրով  </w:t>
      </w:r>
      <w:r w:rsidRPr="00374FC9">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հրավերով սահմանված մասնակցության իրավունքի պահանջներին</w:t>
      </w:r>
      <w:r>
        <w:rPr>
          <w:rFonts w:ascii="GHEA Grapalat" w:hAnsi="GHEA Grapalat" w:cs="Arial"/>
          <w:sz w:val="20"/>
          <w:szCs w:val="20"/>
          <w:lang w:val="es-ES"/>
        </w:rPr>
        <w:t xml:space="preserve"> </w:t>
      </w:r>
      <w:r>
        <w:rPr>
          <w:rFonts w:ascii="GHEA Grapalat" w:hAnsi="GHEA Grapalat" w:cs="Arial"/>
          <w:sz w:val="20"/>
          <w:szCs w:val="20"/>
          <w:lang w:val="hy-AM"/>
        </w:rPr>
        <w:t xml:space="preserve"> և </w:t>
      </w:r>
      <w:r>
        <w:rPr>
          <w:rFonts w:ascii="GHEA Grapalat" w:hAnsi="GHEA Grapalat" w:cs="Sylfaen"/>
          <w:sz w:val="20"/>
          <w:lang w:val="hy-AM"/>
        </w:rPr>
        <w:t>պարտավորվում</w:t>
      </w:r>
      <w:r w:rsidRPr="001F37D5">
        <w:rPr>
          <w:rFonts w:ascii="GHEA Grapalat" w:hAnsi="GHEA Grapalat" w:cs="Sylfaen"/>
          <w:sz w:val="20"/>
          <w:lang w:val="hy-AM"/>
        </w:rPr>
        <w:t xml:space="preserve"> ընտրված մասնակից </w:t>
      </w:r>
      <w:r w:rsidRPr="004D5333">
        <w:rPr>
          <w:rFonts w:ascii="GHEA Grapalat" w:hAnsi="GHEA Grapalat" w:cs="Sylfaen"/>
          <w:sz w:val="20"/>
          <w:lang w:val="hy-AM"/>
        </w:rPr>
        <w:t>ճանաչվելու դեպքում, հրավերով սահմանված կարգով և ժամկետում</w:t>
      </w:r>
      <w:r w:rsidRPr="001F37D5">
        <w:rPr>
          <w:rFonts w:ascii="GHEA Grapalat" w:hAnsi="GHEA Grapalat" w:cs="Sylfaen"/>
          <w:sz w:val="20"/>
          <w:lang w:val="hy-AM"/>
        </w:rPr>
        <w:t>, ներկայաց</w:t>
      </w:r>
      <w:r>
        <w:rPr>
          <w:rFonts w:ascii="GHEA Grapalat" w:hAnsi="GHEA Grapalat" w:cs="Sylfaen"/>
          <w:sz w:val="20"/>
          <w:lang w:val="hy-AM"/>
        </w:rPr>
        <w:t>նել</w:t>
      </w:r>
      <w:r w:rsidRPr="001F37D5">
        <w:rPr>
          <w:rFonts w:ascii="GHEA Grapalat" w:hAnsi="GHEA Grapalat" w:cs="Sylfaen"/>
          <w:sz w:val="20"/>
          <w:lang w:val="hy-AM"/>
        </w:rPr>
        <w:t xml:space="preserve"> գնային առաջարկի չափով որակավորման ապահովում</w:t>
      </w:r>
      <w:r w:rsidRPr="004D1CA3">
        <w:rPr>
          <w:rFonts w:ascii="GHEA Grapalat" w:hAnsi="GHEA Grapalat" w:cs="Sylfaen"/>
          <w:sz w:val="20"/>
          <w:lang w:val="es-ES"/>
        </w:rPr>
        <w:t>.</w:t>
      </w:r>
      <w:r w:rsidRPr="001F37D5">
        <w:rPr>
          <w:rFonts w:ascii="GHEA Grapalat" w:hAnsi="GHEA Grapalat" w:cs="Sylfaen"/>
          <w:sz w:val="20"/>
          <w:lang w:val="hy-AM"/>
        </w:rPr>
        <w:t xml:space="preserve"> </w:t>
      </w:r>
      <w:r>
        <w:rPr>
          <w:rFonts w:ascii="GHEA Grapalat" w:hAnsi="GHEA Grapalat" w:cs="Arial"/>
          <w:sz w:val="20"/>
          <w:szCs w:val="20"/>
          <w:lang w:val="hy-AM"/>
        </w:rPr>
        <w:t>2</w:t>
      </w:r>
      <w:r>
        <w:rPr>
          <w:rFonts w:ascii="GHEA Grapalat" w:hAnsi="GHEA Grapalat" w:cs="Arial"/>
          <w:sz w:val="20"/>
          <w:szCs w:val="20"/>
          <w:lang w:val="es-ES"/>
        </w:rPr>
        <w:t xml:space="preserve">)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DE1E5A">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հարցմանը </w:t>
      </w:r>
      <w:r w:rsidRPr="00DE1E5A">
        <w:rPr>
          <w:rFonts w:ascii="GHEA Grapalat" w:hAnsi="GHEA Grapalat" w:cs="Arial"/>
          <w:sz w:val="20"/>
          <w:szCs w:val="20"/>
          <w:lang w:val="es-ES"/>
        </w:rPr>
        <w:t>մասնակցելու շրջանակում`</w:t>
      </w:r>
      <w:r w:rsidRPr="00DE1E5A">
        <w:rPr>
          <w:rFonts w:ascii="GHEA Grapalat" w:hAnsi="GHEA Grapalat" w:cs="Sylfaen"/>
          <w:sz w:val="22"/>
          <w:szCs w:val="22"/>
          <w:lang w:val="es-ES"/>
        </w:rPr>
        <w:t xml:space="preserve">  </w:t>
      </w:r>
    </w:p>
    <w:p w:rsidR="007D0444" w:rsidRPr="00DE1E5A" w:rsidRDefault="007D0444" w:rsidP="007D0444">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7D0444" w:rsidRPr="00DE1E5A" w:rsidRDefault="007D0444" w:rsidP="007D0444">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7D0444" w:rsidRPr="00DE1E5A" w:rsidRDefault="007D0444" w:rsidP="007D0444">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7D0444" w:rsidRPr="00DE1E5A" w:rsidRDefault="007D0444" w:rsidP="007D0444">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7D0444" w:rsidRPr="00DE1E5A" w:rsidRDefault="007D0444" w:rsidP="007D0444">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7D0444" w:rsidRPr="00DE1E5A" w:rsidRDefault="007D0444" w:rsidP="007D0444">
      <w:pPr>
        <w:jc w:val="both"/>
        <w:rPr>
          <w:rFonts w:ascii="GHEA Grapalat" w:hAnsi="GHEA Grapalat"/>
          <w:sz w:val="22"/>
          <w:szCs w:val="22"/>
          <w:u w:val="single"/>
          <w:lang w:val="es-ES"/>
        </w:rPr>
      </w:pPr>
      <w:r w:rsidRPr="00DE1E5A">
        <w:rPr>
          <w:rFonts w:ascii="GHEA Grapalat" w:hAnsi="GHEA Grapalat" w:cs="Arial"/>
          <w:sz w:val="20"/>
          <w:szCs w:val="20"/>
          <w:lang w:val="es-ES"/>
        </w:rPr>
        <w:lastRenderedPageBreak/>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7D0444" w:rsidRPr="00DE1E5A" w:rsidRDefault="007D0444" w:rsidP="007D0444">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7D0444" w:rsidRPr="00DE1E5A" w:rsidRDefault="007D0444" w:rsidP="007D0444">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D0444" w:rsidRPr="00DE1E5A" w:rsidRDefault="007D0444" w:rsidP="007D0444">
      <w:pPr>
        <w:numPr>
          <w:ilvl w:val="0"/>
          <w:numId w:val="18"/>
        </w:numPr>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w:t>
      </w:r>
      <w:r w:rsidRPr="00DE1E5A">
        <w:rPr>
          <w:rFonts w:ascii="GHEA Grapalat" w:hAnsi="GHEA Grapalat" w:cs="Sylfaen"/>
          <w:sz w:val="20"/>
          <w:lang w:val="es-E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7D0444" w:rsidRPr="007E2272" w:rsidTr="005F44C6">
        <w:trPr>
          <w:jc w:val="center"/>
        </w:trPr>
        <w:tc>
          <w:tcPr>
            <w:tcW w:w="2570" w:type="dxa"/>
            <w:vAlign w:val="center"/>
          </w:tcPr>
          <w:p w:rsidR="007D0444" w:rsidRPr="003104AE" w:rsidRDefault="007D0444" w:rsidP="005F44C6">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7D0444" w:rsidRPr="003104AE" w:rsidRDefault="007D0444" w:rsidP="005F44C6">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7D0444" w:rsidRPr="003104AE" w:rsidRDefault="007D0444" w:rsidP="005F44C6">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7D0444" w:rsidRPr="007E2272" w:rsidTr="005F44C6">
        <w:trPr>
          <w:jc w:val="center"/>
        </w:trPr>
        <w:tc>
          <w:tcPr>
            <w:tcW w:w="2570" w:type="dxa"/>
            <w:vAlign w:val="center"/>
          </w:tcPr>
          <w:p w:rsidR="007D0444" w:rsidRPr="00D35555" w:rsidRDefault="007D0444" w:rsidP="005F44C6">
            <w:pPr>
              <w:pStyle w:val="BodyTextIndent3"/>
              <w:spacing w:line="240" w:lineRule="auto"/>
              <w:ind w:firstLine="0"/>
              <w:jc w:val="center"/>
              <w:rPr>
                <w:rFonts w:ascii="Sylfaen" w:hAnsi="Sylfaen"/>
                <w:sz w:val="26"/>
                <w:vertAlign w:val="superscript"/>
                <w:lang w:val="hy-AM"/>
              </w:rPr>
            </w:pPr>
          </w:p>
        </w:tc>
        <w:tc>
          <w:tcPr>
            <w:tcW w:w="3960" w:type="dxa"/>
            <w:vAlign w:val="center"/>
          </w:tcPr>
          <w:p w:rsidR="007D0444" w:rsidRPr="00143F38" w:rsidRDefault="007D0444" w:rsidP="005F44C6">
            <w:pPr>
              <w:pStyle w:val="BodyTextIndent3"/>
              <w:spacing w:line="240" w:lineRule="auto"/>
              <w:ind w:firstLine="0"/>
              <w:jc w:val="center"/>
              <w:rPr>
                <w:rFonts w:ascii="GHEA Grapalat" w:hAnsi="GHEA Grapalat"/>
                <w:sz w:val="26"/>
                <w:vertAlign w:val="superscript"/>
                <w:lang w:val="es-ES"/>
              </w:rPr>
            </w:pPr>
          </w:p>
        </w:tc>
        <w:tc>
          <w:tcPr>
            <w:tcW w:w="3370" w:type="dxa"/>
          </w:tcPr>
          <w:p w:rsidR="007D0444" w:rsidRPr="00143F38" w:rsidRDefault="007D0444" w:rsidP="005F44C6">
            <w:pPr>
              <w:pStyle w:val="BodyTextIndent3"/>
              <w:spacing w:line="240" w:lineRule="auto"/>
              <w:ind w:firstLine="0"/>
              <w:jc w:val="center"/>
              <w:rPr>
                <w:rFonts w:ascii="GHEA Grapalat" w:hAnsi="GHEA Grapalat"/>
                <w:sz w:val="26"/>
                <w:vertAlign w:val="superscript"/>
                <w:lang w:val="es-ES"/>
              </w:rPr>
            </w:pPr>
          </w:p>
        </w:tc>
      </w:tr>
      <w:tr w:rsidR="007D0444" w:rsidRPr="007E2272" w:rsidTr="005F44C6">
        <w:trPr>
          <w:jc w:val="center"/>
        </w:trPr>
        <w:tc>
          <w:tcPr>
            <w:tcW w:w="2570" w:type="dxa"/>
            <w:vAlign w:val="center"/>
          </w:tcPr>
          <w:p w:rsidR="007D0444" w:rsidRPr="00143F38" w:rsidRDefault="007D0444" w:rsidP="005F44C6">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7D0444" w:rsidRPr="00143F38" w:rsidRDefault="007D0444" w:rsidP="005F44C6">
            <w:pPr>
              <w:pStyle w:val="BodyTextIndent3"/>
              <w:spacing w:line="240" w:lineRule="auto"/>
              <w:ind w:firstLine="0"/>
              <w:jc w:val="center"/>
              <w:rPr>
                <w:rFonts w:ascii="GHEA Grapalat" w:hAnsi="GHEA Grapalat"/>
                <w:sz w:val="26"/>
                <w:vertAlign w:val="superscript"/>
                <w:lang w:val="es-ES"/>
              </w:rPr>
            </w:pPr>
          </w:p>
        </w:tc>
        <w:tc>
          <w:tcPr>
            <w:tcW w:w="3370" w:type="dxa"/>
          </w:tcPr>
          <w:p w:rsidR="007D0444" w:rsidRPr="00143F38" w:rsidRDefault="007D0444" w:rsidP="005F44C6">
            <w:pPr>
              <w:pStyle w:val="BodyTextIndent3"/>
              <w:spacing w:line="240" w:lineRule="auto"/>
              <w:ind w:firstLine="0"/>
              <w:jc w:val="center"/>
              <w:rPr>
                <w:rFonts w:ascii="GHEA Grapalat" w:hAnsi="GHEA Grapalat"/>
                <w:sz w:val="26"/>
                <w:vertAlign w:val="superscript"/>
                <w:lang w:val="es-ES"/>
              </w:rPr>
            </w:pPr>
          </w:p>
        </w:tc>
      </w:tr>
      <w:tr w:rsidR="007D0444" w:rsidRPr="007E2272" w:rsidTr="005F44C6">
        <w:trPr>
          <w:jc w:val="center"/>
        </w:trPr>
        <w:tc>
          <w:tcPr>
            <w:tcW w:w="2570" w:type="dxa"/>
            <w:vAlign w:val="center"/>
          </w:tcPr>
          <w:p w:rsidR="007D0444" w:rsidRPr="00143F38" w:rsidRDefault="007D0444" w:rsidP="005F44C6">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7D0444" w:rsidRPr="00143F38" w:rsidRDefault="007D0444" w:rsidP="005F44C6">
            <w:pPr>
              <w:pStyle w:val="BodyTextIndent3"/>
              <w:spacing w:line="240" w:lineRule="auto"/>
              <w:ind w:firstLine="0"/>
              <w:jc w:val="center"/>
              <w:rPr>
                <w:rFonts w:ascii="GHEA Grapalat" w:hAnsi="GHEA Grapalat"/>
                <w:sz w:val="26"/>
                <w:vertAlign w:val="superscript"/>
                <w:lang w:val="es-ES"/>
              </w:rPr>
            </w:pPr>
          </w:p>
        </w:tc>
        <w:tc>
          <w:tcPr>
            <w:tcW w:w="3370" w:type="dxa"/>
          </w:tcPr>
          <w:p w:rsidR="007D0444" w:rsidRPr="00143F38" w:rsidRDefault="007D0444" w:rsidP="005F44C6">
            <w:pPr>
              <w:pStyle w:val="BodyTextIndent3"/>
              <w:spacing w:line="240" w:lineRule="auto"/>
              <w:ind w:firstLine="0"/>
              <w:jc w:val="center"/>
              <w:rPr>
                <w:rFonts w:ascii="GHEA Grapalat" w:hAnsi="GHEA Grapalat"/>
                <w:sz w:val="26"/>
                <w:vertAlign w:val="superscript"/>
                <w:lang w:val="es-ES"/>
              </w:rPr>
            </w:pPr>
          </w:p>
        </w:tc>
      </w:tr>
    </w:tbl>
    <w:p w:rsidR="007D0444" w:rsidRPr="00DE1E5A" w:rsidRDefault="007D0444" w:rsidP="007D0444">
      <w:pPr>
        <w:jc w:val="right"/>
        <w:rPr>
          <w:rFonts w:ascii="GHEA Grapalat" w:hAnsi="GHEA Grapalat"/>
          <w:sz w:val="10"/>
          <w:szCs w:val="10"/>
          <w:lang w:val="es-ES"/>
        </w:rPr>
      </w:pPr>
    </w:p>
    <w:p w:rsidR="007D0444" w:rsidRDefault="007D0444" w:rsidP="007D0444">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7D0444" w:rsidRPr="00DE1E5A" w:rsidRDefault="007D0444" w:rsidP="007D0444">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7D0444" w:rsidRDefault="007D0444" w:rsidP="007D0444">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rsidR="007D0444" w:rsidRDefault="007D0444" w:rsidP="007D0444">
      <w:pPr>
        <w:jc w:val="both"/>
        <w:rPr>
          <w:rFonts w:ascii="GHEA Grapalat" w:hAnsi="GHEA Grapalat"/>
          <w:sz w:val="20"/>
          <w:lang w:val="es-ES"/>
        </w:rPr>
      </w:pPr>
    </w:p>
    <w:p w:rsidR="007D0444" w:rsidRDefault="007D0444" w:rsidP="007D0444">
      <w:pPr>
        <w:jc w:val="both"/>
        <w:rPr>
          <w:rFonts w:ascii="GHEA Grapalat" w:hAnsi="GHEA Grapalat"/>
          <w:sz w:val="20"/>
          <w:lang w:val="es-ES"/>
        </w:rPr>
      </w:pPr>
    </w:p>
    <w:p w:rsidR="007D0444" w:rsidRDefault="007D0444" w:rsidP="007D0444">
      <w:pPr>
        <w:jc w:val="both"/>
        <w:rPr>
          <w:rFonts w:ascii="GHEA Grapalat" w:hAnsi="GHEA Grapalat"/>
          <w:sz w:val="20"/>
          <w:lang w:val="es-ES"/>
        </w:rPr>
      </w:pPr>
    </w:p>
    <w:p w:rsidR="007D0444" w:rsidRPr="005E1F72" w:rsidRDefault="007D0444" w:rsidP="007D0444">
      <w:pPr>
        <w:jc w:val="both"/>
        <w:rPr>
          <w:rFonts w:ascii="GHEA Grapalat" w:hAnsi="GHEA Grapalat"/>
          <w:sz w:val="20"/>
          <w:lang w:val="es-ES"/>
        </w:rPr>
      </w:pPr>
    </w:p>
    <w:p w:rsidR="007D0444" w:rsidRPr="005E1F72" w:rsidRDefault="007D0444" w:rsidP="007D0444">
      <w:pPr>
        <w:jc w:val="both"/>
        <w:rPr>
          <w:rFonts w:ascii="GHEA Grapalat" w:hAnsi="GHEA Grapalat"/>
          <w:sz w:val="20"/>
          <w:lang w:val="es-ES"/>
        </w:rPr>
      </w:pPr>
    </w:p>
    <w:p w:rsidR="007D0444" w:rsidRPr="005E1F72" w:rsidRDefault="007D0444" w:rsidP="007D0444">
      <w:pPr>
        <w:jc w:val="both"/>
        <w:rPr>
          <w:rFonts w:ascii="GHEA Grapalat" w:hAnsi="GHEA Grapalat" w:cs="Arial"/>
          <w:sz w:val="20"/>
          <w:vertAlign w:val="superscript"/>
          <w:lang w:val="es-ES"/>
        </w:rPr>
      </w:pPr>
      <w:r w:rsidRPr="005E1F72">
        <w:rPr>
          <w:rFonts w:ascii="GHEA Grapalat" w:hAnsi="GHEA Grapalat"/>
          <w:sz w:val="20"/>
          <w:lang w:val="es-ES"/>
        </w:rPr>
        <w:t xml:space="preserve">   </w:t>
      </w: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lang w:val="es-ES"/>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7D0444" w:rsidRPr="005E1F72" w:rsidRDefault="007D0444" w:rsidP="007D0444">
      <w:pPr>
        <w:jc w:val="both"/>
        <w:rPr>
          <w:rFonts w:ascii="GHEA Grapalat" w:hAnsi="GHEA Grapalat" w:cs="Arial"/>
          <w:sz w:val="20"/>
          <w:vertAlign w:val="superscript"/>
          <w:lang w:val="es-ES"/>
        </w:rPr>
      </w:pPr>
    </w:p>
    <w:p w:rsidR="007D0444" w:rsidRPr="005E1F72" w:rsidRDefault="007D0444" w:rsidP="007D0444">
      <w:pPr>
        <w:jc w:val="both"/>
        <w:rPr>
          <w:rFonts w:ascii="GHEA Grapalat" w:hAnsi="GHEA Grapalat"/>
          <w:sz w:val="20"/>
          <w:lang w:val="hy-AM"/>
        </w:rPr>
      </w:pPr>
      <w:r w:rsidRPr="005E1F72">
        <w:rPr>
          <w:rFonts w:ascii="GHEA Grapalat" w:hAnsi="GHEA Grapalat"/>
          <w:sz w:val="20"/>
          <w:lang w:val="hy-AM"/>
        </w:rPr>
        <w:t xml:space="preserve">    </w:t>
      </w:r>
    </w:p>
    <w:p w:rsidR="007D0444" w:rsidRPr="005E1F72" w:rsidRDefault="007D0444" w:rsidP="007D0444">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FootnoteReference"/>
          <w:rFonts w:ascii="GHEA Grapalat" w:hAnsi="GHEA Grapalat" w:cs="Arial"/>
          <w:color w:val="FFFFFF"/>
          <w:sz w:val="20"/>
          <w:lang w:val="hy-AM"/>
        </w:rPr>
        <w:footnoteReference w:id="7"/>
      </w:r>
      <w:r w:rsidRPr="005E1F72">
        <w:rPr>
          <w:rFonts w:ascii="GHEA Grapalat" w:hAnsi="GHEA Grapalat" w:cs="Arial"/>
          <w:sz w:val="20"/>
          <w:lang w:val="hy-AM"/>
        </w:rPr>
        <w:tab/>
      </w:r>
      <w:r w:rsidRPr="005E1F72">
        <w:rPr>
          <w:rFonts w:ascii="GHEA Grapalat" w:hAnsi="GHEA Grapalat" w:cs="Arial"/>
          <w:sz w:val="20"/>
          <w:lang w:val="hy-AM"/>
        </w:rPr>
        <w:tab/>
        <w:t xml:space="preserve"> </w:t>
      </w:r>
    </w:p>
    <w:p w:rsidR="007D0444" w:rsidRPr="005E1F72" w:rsidRDefault="007D0444" w:rsidP="007D0444">
      <w:pPr>
        <w:pStyle w:val="BodyTextIndent3"/>
        <w:spacing w:line="240" w:lineRule="auto"/>
        <w:jc w:val="right"/>
        <w:rPr>
          <w:rFonts w:ascii="GHEA Grapalat" w:hAnsi="GHEA Grapalat"/>
          <w:b/>
          <w:lang w:val="hy-AM"/>
        </w:rPr>
      </w:pPr>
    </w:p>
    <w:p w:rsidR="007D0444" w:rsidRPr="005E1F72" w:rsidRDefault="007D0444" w:rsidP="007D0444">
      <w:pPr>
        <w:pStyle w:val="BodyTextIndent3"/>
        <w:spacing w:line="240" w:lineRule="auto"/>
        <w:jc w:val="right"/>
        <w:rPr>
          <w:rFonts w:ascii="GHEA Grapalat" w:hAnsi="GHEA Grapalat"/>
          <w:b/>
          <w:lang w:val="hy-AM"/>
        </w:rPr>
      </w:pPr>
    </w:p>
    <w:p w:rsidR="007D0444" w:rsidRPr="005E1F72" w:rsidRDefault="007D0444" w:rsidP="007D0444">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sidRPr="005E1F72">
        <w:rPr>
          <w:rFonts w:ascii="GHEA Grapalat" w:hAnsi="GHEA Grapalat" w:cs="Sylfaen"/>
          <w:b/>
          <w:lang w:val="hy-AM"/>
        </w:rPr>
        <w:lastRenderedPageBreak/>
        <w:t xml:space="preserve"> </w:t>
      </w:r>
    </w:p>
    <w:p w:rsidR="007D0444" w:rsidRPr="004D1CA3" w:rsidRDefault="007D0444" w:rsidP="007D0444">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Pr="005E1F72">
        <w:rPr>
          <w:rFonts w:ascii="GHEA Grapalat" w:hAnsi="GHEA Grapalat" w:cs="Arial"/>
          <w:b/>
          <w:i w:val="0"/>
          <w:lang w:val="hy-AM"/>
        </w:rPr>
        <w:t xml:space="preserve"> </w:t>
      </w:r>
      <w:r w:rsidRPr="004D1CA3">
        <w:rPr>
          <w:rFonts w:ascii="GHEA Grapalat" w:hAnsi="GHEA Grapalat" w:cs="Arial"/>
          <w:b/>
          <w:i w:val="0"/>
          <w:lang w:val="hy-AM"/>
        </w:rPr>
        <w:t>1.1</w:t>
      </w:r>
    </w:p>
    <w:p w:rsidR="007D0444" w:rsidRPr="005E1F72" w:rsidRDefault="007D0444" w:rsidP="007D0444">
      <w:pPr>
        <w:pStyle w:val="BodyTextIndent3"/>
        <w:spacing w:line="240" w:lineRule="auto"/>
        <w:jc w:val="right"/>
        <w:rPr>
          <w:rFonts w:ascii="GHEA Grapalat" w:hAnsi="GHEA Grapalat" w:cs="Arial"/>
          <w:b/>
          <w:lang w:val="hy-AM"/>
        </w:rPr>
      </w:pPr>
      <w:r w:rsidRPr="005E1F72">
        <w:rPr>
          <w:rFonts w:ascii="GHEA Grapalat" w:hAnsi="GHEA Grapalat"/>
          <w:sz w:val="24"/>
          <w:szCs w:val="24"/>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b/>
          <w:lang w:val="es-ES"/>
        </w:rPr>
        <w:t xml:space="preserve">  </w:t>
      </w:r>
      <w:r w:rsidRPr="005E1F72">
        <w:rPr>
          <w:rFonts w:ascii="GHEA Grapalat" w:hAnsi="GHEA Grapalat" w:cs="Sylfaen"/>
          <w:b/>
          <w:lang w:val="hy-AM"/>
        </w:rPr>
        <w:t>ծածկագրով</w:t>
      </w:r>
    </w:p>
    <w:p w:rsidR="007D0444" w:rsidRPr="005E1F72" w:rsidRDefault="007D0444" w:rsidP="007D0444">
      <w:pPr>
        <w:pStyle w:val="BodyTextIndent3"/>
        <w:spacing w:line="240" w:lineRule="auto"/>
        <w:jc w:val="right"/>
        <w:rPr>
          <w:rFonts w:ascii="GHEA Grapalat" w:hAnsi="GHEA Grapalat" w:cs="Arial"/>
          <w:b/>
          <w:lang w:val="hy-AM"/>
        </w:rPr>
      </w:pPr>
      <w:r w:rsidRPr="00374FC9">
        <w:rPr>
          <w:rFonts w:ascii="GHEA Grapalat" w:hAnsi="GHEA Grapalat" w:cs="Sylfaen"/>
          <w:szCs w:val="24"/>
          <w:lang w:val="hy-AM"/>
        </w:rPr>
        <w:t xml:space="preserve">գնանշման հարցման </w:t>
      </w:r>
      <w:r>
        <w:rPr>
          <w:rFonts w:ascii="GHEA Grapalat" w:hAnsi="GHEA Grapalat" w:cs="Sylfaen"/>
          <w:szCs w:val="24"/>
          <w:lang w:val="hy-AM"/>
        </w:rPr>
        <w:t xml:space="preserve"> </w:t>
      </w:r>
      <w:r w:rsidRPr="005E1F72">
        <w:rPr>
          <w:rFonts w:ascii="GHEA Grapalat" w:hAnsi="GHEA Grapalat" w:cs="Sylfaen"/>
          <w:b/>
          <w:lang w:val="hy-AM"/>
        </w:rPr>
        <w:t>հրավերի</w:t>
      </w:r>
    </w:p>
    <w:p w:rsidR="007D0444" w:rsidRPr="005E1F72" w:rsidRDefault="007D0444" w:rsidP="007D0444">
      <w:pPr>
        <w:ind w:left="-66"/>
        <w:jc w:val="center"/>
        <w:rPr>
          <w:rFonts w:ascii="GHEA Grapalat" w:hAnsi="GHEA Grapalat"/>
          <w:b/>
          <w:lang w:val="hy-AM"/>
        </w:rPr>
      </w:pPr>
    </w:p>
    <w:p w:rsidR="007D0444" w:rsidRPr="005E1F72" w:rsidRDefault="007D0444" w:rsidP="007D0444">
      <w:pPr>
        <w:pStyle w:val="Heading3"/>
        <w:spacing w:line="240" w:lineRule="auto"/>
        <w:ind w:firstLine="567"/>
        <w:jc w:val="left"/>
        <w:rPr>
          <w:rFonts w:ascii="GHEA Grapalat" w:hAnsi="GHEA Grapalat"/>
          <w:b/>
          <w:lang w:val="hy-AM"/>
        </w:rPr>
      </w:pPr>
    </w:p>
    <w:p w:rsidR="007D0444" w:rsidRPr="005E1F72" w:rsidRDefault="007D0444" w:rsidP="007D0444">
      <w:pPr>
        <w:pStyle w:val="Heading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7D0444" w:rsidRPr="005E1F72" w:rsidRDefault="007D0444" w:rsidP="007D0444">
      <w:pPr>
        <w:pStyle w:val="Heading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7D0444" w:rsidRPr="005E1F72" w:rsidRDefault="007D0444" w:rsidP="007D0444">
      <w:pPr>
        <w:pStyle w:val="Heading3"/>
        <w:spacing w:line="240" w:lineRule="auto"/>
        <w:ind w:firstLine="567"/>
        <w:rPr>
          <w:rFonts w:ascii="GHEA Grapalat" w:hAnsi="GHEA Grapalat" w:cs="Arial"/>
          <w:lang w:val="es-ES"/>
        </w:rPr>
      </w:pPr>
    </w:p>
    <w:p w:rsidR="007D0444" w:rsidRPr="005E1F72" w:rsidRDefault="007D0444" w:rsidP="007D0444">
      <w:pPr>
        <w:ind w:firstLine="567"/>
        <w:jc w:val="both"/>
        <w:rPr>
          <w:rFonts w:ascii="GHEA Grapalat" w:hAnsi="GHEA Grapalat" w:cs="Arial"/>
          <w:sz w:val="20"/>
          <w:szCs w:val="20"/>
          <w:u w:val="single"/>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t xml:space="preserve">      </w:t>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Pr>
          <w:rFonts w:ascii="GHEA Grapalat" w:hAnsi="GHEA Grapalat" w:cs="Arial"/>
          <w:sz w:val="20"/>
          <w:szCs w:val="20"/>
          <w:lang w:val="es-ES"/>
        </w:rPr>
        <w:t xml:space="preserve"> «</w:t>
      </w:r>
      <w:r w:rsidRPr="00F37397">
        <w:rPr>
          <w:rFonts w:ascii="GHEA Grapalat" w:hAnsi="GHEA Grapalat" w:cs="Arial"/>
          <w:sz w:val="20"/>
          <w:szCs w:val="20"/>
          <w:lang w:val="hy-AM"/>
        </w:rPr>
        <w:t xml:space="preserve">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sz w:val="20"/>
          <w:vertAlign w:val="superscript"/>
          <w:lang w:val="es-ES"/>
        </w:rPr>
        <w:t xml:space="preserve">                                                    </w:t>
      </w:r>
      <w:r w:rsidRPr="005E1F72">
        <w:rPr>
          <w:rFonts w:ascii="GHEA Grapalat" w:hAnsi="GHEA Grapalat"/>
          <w:sz w:val="20"/>
          <w:vertAlign w:val="superscript"/>
          <w:lang w:val="hy-AM"/>
        </w:rPr>
        <w:t>մասնակցի անվանումը</w:t>
      </w:r>
    </w:p>
    <w:p w:rsidR="007D0444" w:rsidRPr="005E1F72" w:rsidRDefault="007D0444" w:rsidP="007D0444">
      <w:pPr>
        <w:jc w:val="both"/>
        <w:rPr>
          <w:rFonts w:ascii="GHEA Grapalat" w:hAnsi="GHEA Grapalat"/>
          <w:lang w:val="hy-AM"/>
        </w:rPr>
      </w:pPr>
      <w:r w:rsidRPr="005E1F72">
        <w:rPr>
          <w:rFonts w:ascii="GHEA Grapalat" w:hAnsi="GHEA Grapalat" w:cs="Arial"/>
          <w:sz w:val="20"/>
          <w:szCs w:val="20"/>
          <w:lang w:val="es-ES"/>
        </w:rPr>
        <w:t xml:space="preserve">ծածկագրով </w:t>
      </w:r>
      <w:r w:rsidRPr="00374FC9">
        <w:rPr>
          <w:rFonts w:ascii="GHEA Grapalat" w:hAnsi="GHEA Grapalat" w:cs="Arial"/>
          <w:sz w:val="20"/>
          <w:szCs w:val="20"/>
          <w:lang w:val="es-ES"/>
        </w:rPr>
        <w:t xml:space="preserve">գնանշման հարցման </w:t>
      </w:r>
      <w:r w:rsidRPr="005E1F72">
        <w:rPr>
          <w:rFonts w:ascii="GHEA Grapalat" w:hAnsi="GHEA Grapalat" w:cs="Arial"/>
          <w:sz w:val="20"/>
          <w:szCs w:val="20"/>
          <w:lang w:val="es-ES"/>
        </w:rPr>
        <w:t>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r w:rsidRPr="005E1F72">
        <w:rPr>
          <w:rFonts w:ascii="GHEA Grapalat" w:hAnsi="GHEA Grapalat" w:cs="Arial"/>
          <w:sz w:val="20"/>
          <w:szCs w:val="20"/>
          <w:lang w:val="es-ES"/>
        </w:rPr>
        <w:t xml:space="preserve"> </w:t>
      </w:r>
    </w:p>
    <w:p w:rsidR="007D0444" w:rsidRPr="00374FC9" w:rsidRDefault="007D0444" w:rsidP="007D0444">
      <w:pPr>
        <w:pStyle w:val="Heading3"/>
        <w:spacing w:line="240" w:lineRule="auto"/>
        <w:ind w:firstLine="567"/>
        <w:rPr>
          <w:rFonts w:ascii="GHEA Grapalat" w:hAnsi="GHEA Grapalat" w:cs="Arial"/>
          <w:lang w:val="hy-AM"/>
        </w:rPr>
      </w:pPr>
    </w:p>
    <w:p w:rsidR="007D0444" w:rsidRPr="005E1F72" w:rsidRDefault="007D0444" w:rsidP="007D044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D0444" w:rsidRPr="005E1F72" w:rsidTr="005F44C6">
        <w:tc>
          <w:tcPr>
            <w:tcW w:w="1368" w:type="dxa"/>
            <w:vMerge w:val="restart"/>
            <w:vAlign w:val="center"/>
          </w:tcPr>
          <w:p w:rsidR="007D0444" w:rsidRPr="005E1F72" w:rsidRDefault="007D0444" w:rsidP="005F44C6">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7D0444" w:rsidRPr="005E1F72" w:rsidRDefault="007D0444" w:rsidP="005F44C6">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7D0444" w:rsidRPr="005E1F72" w:rsidTr="005F44C6">
        <w:tc>
          <w:tcPr>
            <w:tcW w:w="1368" w:type="dxa"/>
            <w:vMerge/>
            <w:vAlign w:val="center"/>
          </w:tcPr>
          <w:p w:rsidR="007D0444" w:rsidRPr="005E1F72" w:rsidRDefault="007D0444" w:rsidP="005F44C6">
            <w:pPr>
              <w:jc w:val="center"/>
              <w:rPr>
                <w:rFonts w:ascii="GHEA Grapalat" w:hAnsi="GHEA Grapalat"/>
                <w:b/>
                <w:bCs/>
                <w:sz w:val="16"/>
                <w:szCs w:val="18"/>
                <w:lang w:val="es-ES"/>
              </w:rPr>
            </w:pPr>
          </w:p>
        </w:tc>
        <w:tc>
          <w:tcPr>
            <w:tcW w:w="1460" w:type="dxa"/>
            <w:vAlign w:val="center"/>
          </w:tcPr>
          <w:p w:rsidR="007D0444" w:rsidRPr="001557AE" w:rsidRDefault="007D0444" w:rsidP="005F44C6">
            <w:pPr>
              <w:jc w:val="center"/>
              <w:rPr>
                <w:rFonts w:ascii="GHEA Grapalat" w:hAnsi="GHEA Grapalat"/>
                <w:b/>
                <w:bCs/>
                <w:sz w:val="16"/>
                <w:szCs w:val="18"/>
                <w:lang w:val="es-ES"/>
              </w:rPr>
            </w:pPr>
            <w:r w:rsidRPr="001557AE">
              <w:rPr>
                <w:rFonts w:ascii="GHEA Grapalat" w:hAnsi="GHEA Grapalat"/>
                <w:b/>
                <w:bCs/>
                <w:sz w:val="16"/>
                <w:szCs w:val="18"/>
              </w:rPr>
              <w:t>ֆ</w:t>
            </w:r>
            <w:r w:rsidRPr="001557AE">
              <w:rPr>
                <w:rFonts w:ascii="GHEA Grapalat" w:hAnsi="GHEA Grapalat"/>
                <w:b/>
                <w:bCs/>
                <w:sz w:val="16"/>
                <w:szCs w:val="18"/>
                <w:lang w:val="hy-AM"/>
              </w:rPr>
              <w:t>իրմային անվանումը</w:t>
            </w:r>
          </w:p>
        </w:tc>
        <w:tc>
          <w:tcPr>
            <w:tcW w:w="2003" w:type="dxa"/>
            <w:vAlign w:val="center"/>
          </w:tcPr>
          <w:p w:rsidR="007D0444" w:rsidRPr="001557AE" w:rsidRDefault="007D0444" w:rsidP="005F44C6">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7D0444" w:rsidRPr="001557AE" w:rsidRDefault="007D0444" w:rsidP="005F44C6">
            <w:pPr>
              <w:jc w:val="center"/>
              <w:rPr>
                <w:rFonts w:ascii="GHEA Grapalat" w:hAnsi="GHEA Grapalat"/>
                <w:b/>
                <w:bCs/>
                <w:sz w:val="16"/>
                <w:szCs w:val="18"/>
                <w:lang w:val="hy-AM"/>
              </w:rPr>
            </w:pPr>
            <w:r w:rsidRPr="001557AE">
              <w:rPr>
                <w:rFonts w:ascii="GHEA Grapalat" w:hAnsi="GHEA Grapalat"/>
                <w:b/>
                <w:bCs/>
                <w:sz w:val="16"/>
                <w:szCs w:val="18"/>
                <w:lang w:val="hy-AM"/>
              </w:rPr>
              <w:t>մակնիշը</w:t>
            </w:r>
          </w:p>
        </w:tc>
        <w:tc>
          <w:tcPr>
            <w:tcW w:w="1530" w:type="dxa"/>
            <w:vAlign w:val="center"/>
          </w:tcPr>
          <w:p w:rsidR="007D0444" w:rsidRPr="001557AE" w:rsidRDefault="007D0444" w:rsidP="005F44C6">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7D0444" w:rsidRPr="001557AE" w:rsidRDefault="007D0444" w:rsidP="005F44C6">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7D0444" w:rsidRPr="005E1F72" w:rsidTr="005F44C6">
        <w:tc>
          <w:tcPr>
            <w:tcW w:w="1368" w:type="dxa"/>
          </w:tcPr>
          <w:p w:rsidR="007D0444" w:rsidRPr="005E1F72" w:rsidRDefault="007D0444" w:rsidP="005F44C6">
            <w:pPr>
              <w:pStyle w:val="Heading3"/>
              <w:spacing w:line="240" w:lineRule="auto"/>
              <w:jc w:val="left"/>
              <w:rPr>
                <w:rFonts w:ascii="GHEA Grapalat" w:hAnsi="GHEA Grapalat"/>
                <w:b/>
                <w:lang w:val="hy-AM"/>
              </w:rPr>
            </w:pPr>
          </w:p>
        </w:tc>
        <w:tc>
          <w:tcPr>
            <w:tcW w:w="1460" w:type="dxa"/>
          </w:tcPr>
          <w:p w:rsidR="007D0444" w:rsidRPr="005E1F72" w:rsidRDefault="007D0444" w:rsidP="005F44C6">
            <w:pPr>
              <w:pStyle w:val="Heading3"/>
              <w:spacing w:line="240" w:lineRule="auto"/>
              <w:jc w:val="left"/>
              <w:rPr>
                <w:rFonts w:ascii="GHEA Grapalat" w:hAnsi="GHEA Grapalat"/>
                <w:b/>
                <w:lang w:val="hy-AM"/>
              </w:rPr>
            </w:pPr>
          </w:p>
        </w:tc>
        <w:tc>
          <w:tcPr>
            <w:tcW w:w="2003" w:type="dxa"/>
          </w:tcPr>
          <w:p w:rsidR="007D0444" w:rsidRPr="005E1F72" w:rsidRDefault="007D0444" w:rsidP="005F44C6">
            <w:pPr>
              <w:pStyle w:val="Heading3"/>
              <w:spacing w:line="240" w:lineRule="auto"/>
              <w:jc w:val="left"/>
              <w:rPr>
                <w:rFonts w:ascii="GHEA Grapalat" w:hAnsi="GHEA Grapalat"/>
                <w:b/>
                <w:lang w:val="hy-AM"/>
              </w:rPr>
            </w:pPr>
          </w:p>
        </w:tc>
        <w:tc>
          <w:tcPr>
            <w:tcW w:w="1757" w:type="dxa"/>
          </w:tcPr>
          <w:p w:rsidR="007D0444" w:rsidRPr="005E1F72" w:rsidRDefault="007D0444" w:rsidP="005F44C6">
            <w:pPr>
              <w:pStyle w:val="Heading3"/>
              <w:spacing w:line="240" w:lineRule="auto"/>
              <w:jc w:val="left"/>
              <w:rPr>
                <w:rFonts w:ascii="GHEA Grapalat" w:hAnsi="GHEA Grapalat"/>
                <w:b/>
                <w:lang w:val="hy-AM"/>
              </w:rPr>
            </w:pPr>
          </w:p>
        </w:tc>
        <w:tc>
          <w:tcPr>
            <w:tcW w:w="1530" w:type="dxa"/>
          </w:tcPr>
          <w:p w:rsidR="007D0444" w:rsidRPr="005E1F72" w:rsidRDefault="007D0444" w:rsidP="005F44C6">
            <w:pPr>
              <w:pStyle w:val="Heading3"/>
              <w:spacing w:line="240" w:lineRule="auto"/>
              <w:jc w:val="left"/>
              <w:rPr>
                <w:rFonts w:ascii="GHEA Grapalat" w:hAnsi="GHEA Grapalat"/>
                <w:b/>
                <w:lang w:val="hy-AM"/>
              </w:rPr>
            </w:pPr>
          </w:p>
        </w:tc>
        <w:tc>
          <w:tcPr>
            <w:tcW w:w="1800" w:type="dxa"/>
          </w:tcPr>
          <w:p w:rsidR="007D0444" w:rsidRPr="005E1F72" w:rsidRDefault="007D0444" w:rsidP="005F44C6">
            <w:pPr>
              <w:pStyle w:val="Heading3"/>
              <w:spacing w:line="240" w:lineRule="auto"/>
              <w:jc w:val="left"/>
              <w:rPr>
                <w:rFonts w:ascii="GHEA Grapalat" w:hAnsi="GHEA Grapalat"/>
                <w:b/>
                <w:lang w:val="hy-AM"/>
              </w:rPr>
            </w:pPr>
          </w:p>
        </w:tc>
      </w:tr>
      <w:tr w:rsidR="007D0444" w:rsidRPr="005E1F72" w:rsidTr="005F44C6">
        <w:tc>
          <w:tcPr>
            <w:tcW w:w="1368" w:type="dxa"/>
          </w:tcPr>
          <w:p w:rsidR="007D0444" w:rsidRPr="005E1F72" w:rsidRDefault="007D0444" w:rsidP="005F44C6">
            <w:pPr>
              <w:pStyle w:val="Heading3"/>
              <w:spacing w:line="240" w:lineRule="auto"/>
              <w:jc w:val="left"/>
              <w:rPr>
                <w:rFonts w:ascii="GHEA Grapalat" w:hAnsi="GHEA Grapalat"/>
                <w:b/>
                <w:lang w:val="hy-AM"/>
              </w:rPr>
            </w:pPr>
          </w:p>
        </w:tc>
        <w:tc>
          <w:tcPr>
            <w:tcW w:w="1460" w:type="dxa"/>
          </w:tcPr>
          <w:p w:rsidR="007D0444" w:rsidRPr="005E1F72" w:rsidRDefault="007D0444" w:rsidP="005F44C6">
            <w:pPr>
              <w:pStyle w:val="Heading3"/>
              <w:spacing w:line="240" w:lineRule="auto"/>
              <w:jc w:val="left"/>
              <w:rPr>
                <w:rFonts w:ascii="GHEA Grapalat" w:hAnsi="GHEA Grapalat"/>
                <w:b/>
                <w:lang w:val="hy-AM"/>
              </w:rPr>
            </w:pPr>
          </w:p>
        </w:tc>
        <w:tc>
          <w:tcPr>
            <w:tcW w:w="2003" w:type="dxa"/>
          </w:tcPr>
          <w:p w:rsidR="007D0444" w:rsidRPr="005E1F72" w:rsidRDefault="007D0444" w:rsidP="005F44C6">
            <w:pPr>
              <w:pStyle w:val="Heading3"/>
              <w:spacing w:line="240" w:lineRule="auto"/>
              <w:jc w:val="left"/>
              <w:rPr>
                <w:rFonts w:ascii="GHEA Grapalat" w:hAnsi="GHEA Grapalat"/>
                <w:b/>
                <w:lang w:val="hy-AM"/>
              </w:rPr>
            </w:pPr>
          </w:p>
        </w:tc>
        <w:tc>
          <w:tcPr>
            <w:tcW w:w="1757" w:type="dxa"/>
          </w:tcPr>
          <w:p w:rsidR="007D0444" w:rsidRPr="005E1F72" w:rsidRDefault="007D0444" w:rsidP="005F44C6">
            <w:pPr>
              <w:pStyle w:val="Heading3"/>
              <w:spacing w:line="240" w:lineRule="auto"/>
              <w:jc w:val="left"/>
              <w:rPr>
                <w:rFonts w:ascii="GHEA Grapalat" w:hAnsi="GHEA Grapalat"/>
                <w:b/>
                <w:lang w:val="hy-AM"/>
              </w:rPr>
            </w:pPr>
          </w:p>
        </w:tc>
        <w:tc>
          <w:tcPr>
            <w:tcW w:w="1530" w:type="dxa"/>
          </w:tcPr>
          <w:p w:rsidR="007D0444" w:rsidRPr="005E1F72" w:rsidRDefault="007D0444" w:rsidP="005F44C6">
            <w:pPr>
              <w:pStyle w:val="Heading3"/>
              <w:spacing w:line="240" w:lineRule="auto"/>
              <w:jc w:val="left"/>
              <w:rPr>
                <w:rFonts w:ascii="GHEA Grapalat" w:hAnsi="GHEA Grapalat"/>
                <w:b/>
                <w:lang w:val="hy-AM"/>
              </w:rPr>
            </w:pPr>
          </w:p>
        </w:tc>
        <w:tc>
          <w:tcPr>
            <w:tcW w:w="1800" w:type="dxa"/>
          </w:tcPr>
          <w:p w:rsidR="007D0444" w:rsidRPr="005E1F72" w:rsidRDefault="007D0444" w:rsidP="005F44C6">
            <w:pPr>
              <w:pStyle w:val="Heading3"/>
              <w:spacing w:line="240" w:lineRule="auto"/>
              <w:jc w:val="left"/>
              <w:rPr>
                <w:rFonts w:ascii="GHEA Grapalat" w:hAnsi="GHEA Grapalat"/>
                <w:b/>
                <w:lang w:val="hy-AM"/>
              </w:rPr>
            </w:pPr>
          </w:p>
        </w:tc>
      </w:tr>
      <w:tr w:rsidR="007D0444" w:rsidRPr="005E1F72" w:rsidTr="005F44C6">
        <w:tc>
          <w:tcPr>
            <w:tcW w:w="1368" w:type="dxa"/>
          </w:tcPr>
          <w:p w:rsidR="007D0444" w:rsidRPr="005E1F72" w:rsidRDefault="007D0444" w:rsidP="005F44C6">
            <w:pPr>
              <w:pStyle w:val="Heading3"/>
              <w:spacing w:line="240" w:lineRule="auto"/>
              <w:jc w:val="left"/>
              <w:rPr>
                <w:rFonts w:ascii="GHEA Grapalat" w:hAnsi="GHEA Grapalat"/>
                <w:b/>
                <w:lang w:val="hy-AM"/>
              </w:rPr>
            </w:pPr>
          </w:p>
        </w:tc>
        <w:tc>
          <w:tcPr>
            <w:tcW w:w="1460" w:type="dxa"/>
          </w:tcPr>
          <w:p w:rsidR="007D0444" w:rsidRPr="005E1F72" w:rsidRDefault="007D0444" w:rsidP="005F44C6">
            <w:pPr>
              <w:pStyle w:val="Heading3"/>
              <w:spacing w:line="240" w:lineRule="auto"/>
              <w:jc w:val="left"/>
              <w:rPr>
                <w:rFonts w:ascii="GHEA Grapalat" w:hAnsi="GHEA Grapalat"/>
                <w:b/>
                <w:lang w:val="hy-AM"/>
              </w:rPr>
            </w:pPr>
          </w:p>
        </w:tc>
        <w:tc>
          <w:tcPr>
            <w:tcW w:w="2003" w:type="dxa"/>
          </w:tcPr>
          <w:p w:rsidR="007D0444" w:rsidRPr="005E1F72" w:rsidRDefault="007D0444" w:rsidP="005F44C6">
            <w:pPr>
              <w:pStyle w:val="Heading3"/>
              <w:spacing w:line="240" w:lineRule="auto"/>
              <w:jc w:val="left"/>
              <w:rPr>
                <w:rFonts w:ascii="GHEA Grapalat" w:hAnsi="GHEA Grapalat"/>
                <w:b/>
                <w:lang w:val="hy-AM"/>
              </w:rPr>
            </w:pPr>
          </w:p>
        </w:tc>
        <w:tc>
          <w:tcPr>
            <w:tcW w:w="1757" w:type="dxa"/>
          </w:tcPr>
          <w:p w:rsidR="007D0444" w:rsidRPr="005E1F72" w:rsidRDefault="007D0444" w:rsidP="005F44C6">
            <w:pPr>
              <w:pStyle w:val="Heading3"/>
              <w:spacing w:line="240" w:lineRule="auto"/>
              <w:jc w:val="left"/>
              <w:rPr>
                <w:rFonts w:ascii="GHEA Grapalat" w:hAnsi="GHEA Grapalat"/>
                <w:b/>
                <w:lang w:val="hy-AM"/>
              </w:rPr>
            </w:pPr>
          </w:p>
        </w:tc>
        <w:tc>
          <w:tcPr>
            <w:tcW w:w="1530" w:type="dxa"/>
          </w:tcPr>
          <w:p w:rsidR="007D0444" w:rsidRPr="005E1F72" w:rsidRDefault="007D0444" w:rsidP="005F44C6">
            <w:pPr>
              <w:pStyle w:val="Heading3"/>
              <w:spacing w:line="240" w:lineRule="auto"/>
              <w:jc w:val="left"/>
              <w:rPr>
                <w:rFonts w:ascii="GHEA Grapalat" w:hAnsi="GHEA Grapalat"/>
                <w:b/>
                <w:lang w:val="hy-AM"/>
              </w:rPr>
            </w:pPr>
          </w:p>
        </w:tc>
        <w:tc>
          <w:tcPr>
            <w:tcW w:w="1800" w:type="dxa"/>
          </w:tcPr>
          <w:p w:rsidR="007D0444" w:rsidRPr="005E1F72" w:rsidRDefault="007D0444" w:rsidP="005F44C6">
            <w:pPr>
              <w:pStyle w:val="Heading3"/>
              <w:spacing w:line="240" w:lineRule="auto"/>
              <w:jc w:val="left"/>
              <w:rPr>
                <w:rFonts w:ascii="GHEA Grapalat" w:hAnsi="GHEA Grapalat"/>
                <w:b/>
                <w:lang w:val="hy-AM"/>
              </w:rPr>
            </w:pPr>
          </w:p>
        </w:tc>
      </w:tr>
    </w:tbl>
    <w:p w:rsidR="007D0444" w:rsidRPr="005E1F72" w:rsidRDefault="007D0444" w:rsidP="007D0444">
      <w:pPr>
        <w:pStyle w:val="Heading3"/>
        <w:spacing w:line="240" w:lineRule="auto"/>
        <w:ind w:firstLine="567"/>
        <w:jc w:val="left"/>
        <w:rPr>
          <w:rFonts w:ascii="GHEA Grapalat" w:hAnsi="GHEA Grapalat"/>
          <w:b/>
          <w:lang w:val="en-US"/>
        </w:rPr>
      </w:pPr>
    </w:p>
    <w:p w:rsidR="007D0444" w:rsidRPr="005E1F72" w:rsidRDefault="007D0444" w:rsidP="007D0444">
      <w:pPr>
        <w:pStyle w:val="Heading3"/>
        <w:spacing w:line="240" w:lineRule="auto"/>
        <w:ind w:firstLine="567"/>
        <w:jc w:val="left"/>
        <w:rPr>
          <w:rFonts w:ascii="GHEA Grapalat" w:hAnsi="GHEA Grapalat"/>
          <w:b/>
          <w:lang w:val="en-US"/>
        </w:rPr>
      </w:pPr>
    </w:p>
    <w:p w:rsidR="007D0444" w:rsidRPr="005E1F72" w:rsidRDefault="007D0444" w:rsidP="007D0444">
      <w:pPr>
        <w:pStyle w:val="Heading3"/>
        <w:spacing w:line="240" w:lineRule="auto"/>
        <w:ind w:firstLine="567"/>
        <w:jc w:val="left"/>
        <w:rPr>
          <w:rFonts w:ascii="GHEA Grapalat" w:hAnsi="GHEA Grapalat"/>
          <w:b/>
          <w:lang w:val="en-US"/>
        </w:rPr>
      </w:pPr>
    </w:p>
    <w:p w:rsidR="007D0444" w:rsidRPr="005E1F72" w:rsidRDefault="007D0444" w:rsidP="007D0444">
      <w:pPr>
        <w:pStyle w:val="Heading3"/>
        <w:spacing w:line="240" w:lineRule="auto"/>
        <w:ind w:firstLine="567"/>
        <w:jc w:val="left"/>
        <w:rPr>
          <w:rFonts w:ascii="GHEA Grapalat" w:hAnsi="GHEA Grapalat"/>
          <w:b/>
          <w:lang w:val="en-US"/>
        </w:rPr>
      </w:pPr>
    </w:p>
    <w:p w:rsidR="007D0444" w:rsidRPr="005E1F72" w:rsidRDefault="007D0444" w:rsidP="007D0444">
      <w:pPr>
        <w:rPr>
          <w:rFonts w:ascii="GHEA Grapalat" w:hAnsi="GHEA Grapalat"/>
          <w:sz w:val="20"/>
          <w:lang w:val="es-ES"/>
        </w:rPr>
      </w:pPr>
    </w:p>
    <w:p w:rsidR="007D0444" w:rsidRPr="005E1F72" w:rsidRDefault="007D0444" w:rsidP="007D0444">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t xml:space="preserve">    </w:t>
      </w:r>
    </w:p>
    <w:p w:rsidR="007D0444" w:rsidRPr="005E1F72" w:rsidRDefault="007D0444" w:rsidP="007D0444">
      <w:pPr>
        <w:jc w:val="both"/>
        <w:rPr>
          <w:rFonts w:ascii="GHEA Grapalat" w:hAnsi="GHEA Grapalat"/>
          <w:sz w:val="20"/>
          <w:u w:val="single"/>
        </w:rPr>
      </w:pPr>
      <w:r w:rsidRPr="005E1F72">
        <w:rPr>
          <w:rFonts w:ascii="GHEA Grapalat" w:hAnsi="GHEA Grapalat" w:cs="Sylfaen"/>
          <w:sz w:val="20"/>
          <w:vertAlign w:val="superscript"/>
        </w:rPr>
        <w:t xml:space="preserve">     </w:t>
      </w:r>
      <w:r w:rsidRPr="005E1F7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E1F72">
        <w:rPr>
          <w:rFonts w:ascii="GHEA Grapalat" w:hAnsi="GHEA Grapalat" w:cs="Sylfaen"/>
          <w:sz w:val="20"/>
          <w:vertAlign w:val="superscript"/>
        </w:rPr>
        <w:t xml:space="preserve">  </w:t>
      </w:r>
      <w:r w:rsidRPr="005E1F72">
        <w:rPr>
          <w:rFonts w:ascii="GHEA Grapalat" w:hAnsi="GHEA Grapalat" w:cs="Sylfaen"/>
          <w:sz w:val="20"/>
          <w:vertAlign w:val="superscript"/>
        </w:rPr>
        <w:tab/>
      </w:r>
      <w:r w:rsidRPr="005E1F72">
        <w:rPr>
          <w:rFonts w:ascii="GHEA Grapalat" w:hAnsi="GHEA Grapalat" w:cs="Sylfaen"/>
          <w:sz w:val="20"/>
          <w:vertAlign w:val="superscript"/>
        </w:rPr>
        <w:tab/>
      </w:r>
      <w:r w:rsidRPr="005E1F72">
        <w:rPr>
          <w:rFonts w:ascii="GHEA Grapalat" w:hAnsi="GHEA Grapalat" w:cs="Sylfaen"/>
          <w:vertAlign w:val="superscript"/>
        </w:rPr>
        <w:t xml:space="preserve">                           </w:t>
      </w:r>
      <w:r w:rsidRPr="005E1F72">
        <w:rPr>
          <w:rFonts w:ascii="GHEA Grapalat" w:hAnsi="GHEA Grapalat" w:cs="Sylfaen"/>
          <w:sz w:val="20"/>
          <w:vertAlign w:val="superscript"/>
          <w:lang w:val="hy-AM"/>
        </w:rPr>
        <w:t>ստորագրությո</w:t>
      </w:r>
      <w:r w:rsidRPr="005E1F72">
        <w:rPr>
          <w:rFonts w:ascii="GHEA Grapalat" w:hAnsi="GHEA Grapalat" w:cs="Sylfaen"/>
          <w:sz w:val="20"/>
          <w:vertAlign w:val="superscript"/>
        </w:rPr>
        <w:t>ւն</w:t>
      </w:r>
      <w:r w:rsidRPr="005E1F72">
        <w:rPr>
          <w:rFonts w:ascii="GHEA Grapalat" w:hAnsi="GHEA Grapalat" w:cs="Sylfaen"/>
          <w:sz w:val="20"/>
          <w:lang w:val="hy-AM"/>
        </w:rPr>
        <w:t xml:space="preserve"> </w:t>
      </w:r>
    </w:p>
    <w:p w:rsidR="007D0444" w:rsidRPr="005E1F72" w:rsidRDefault="007D0444" w:rsidP="007D0444">
      <w:pPr>
        <w:jc w:val="right"/>
        <w:rPr>
          <w:rFonts w:ascii="GHEA Grapalat" w:hAnsi="GHEA Grapalat" w:cs="Sylfaen"/>
          <w:sz w:val="20"/>
        </w:rPr>
      </w:pPr>
    </w:p>
    <w:p w:rsidR="007D0444" w:rsidRPr="005E1F72" w:rsidRDefault="007D0444" w:rsidP="007D0444">
      <w:pPr>
        <w:jc w:val="right"/>
        <w:rPr>
          <w:rFonts w:ascii="GHEA Grapalat" w:hAnsi="GHEA Grapalat" w:cs="Sylfaen"/>
          <w:sz w:val="20"/>
        </w:rPr>
      </w:pPr>
    </w:p>
    <w:p w:rsidR="007D0444" w:rsidRPr="005E1F72" w:rsidRDefault="007D0444" w:rsidP="007D0444">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t xml:space="preserve"> </w:t>
      </w:r>
    </w:p>
    <w:p w:rsidR="007D0444" w:rsidRPr="005E1F72" w:rsidRDefault="007D0444" w:rsidP="007D0444">
      <w:pPr>
        <w:jc w:val="right"/>
        <w:rPr>
          <w:rFonts w:ascii="GHEA Grapalat" w:hAnsi="GHEA Grapalat"/>
          <w:sz w:val="20"/>
          <w:lang w:val="hy-AM"/>
        </w:rPr>
      </w:pPr>
    </w:p>
    <w:p w:rsidR="007D0444" w:rsidRPr="005E1F72" w:rsidRDefault="007D0444" w:rsidP="007D0444">
      <w:pPr>
        <w:jc w:val="right"/>
        <w:rPr>
          <w:rFonts w:ascii="GHEA Grapalat" w:hAnsi="GHEA Grapalat"/>
          <w:sz w:val="20"/>
          <w:lang w:val="hy-AM"/>
        </w:rPr>
      </w:pPr>
    </w:p>
    <w:p w:rsidR="007D0444" w:rsidRPr="004D1CA3" w:rsidRDefault="007D0444" w:rsidP="007D0444">
      <w:pPr>
        <w:pStyle w:val="BodyTextIndent3"/>
        <w:spacing w:line="240" w:lineRule="auto"/>
        <w:ind w:firstLine="0"/>
        <w:jc w:val="right"/>
        <w:rPr>
          <w:rFonts w:ascii="GHEA Grapalat" w:hAnsi="GHEA Grapalat" w:cs="Arial"/>
          <w:b/>
          <w:lang w:val="hy-AM"/>
        </w:rPr>
      </w:pPr>
      <w:r w:rsidRPr="005E1F72">
        <w:rPr>
          <w:rFonts w:ascii="GHEA Grapalat" w:hAnsi="GHEA Grapalat"/>
          <w:b/>
          <w:lang w:val="hy-AM"/>
        </w:rPr>
        <w:br w:type="page"/>
      </w:r>
      <w:r w:rsidRPr="005E1F72">
        <w:rPr>
          <w:rFonts w:ascii="GHEA Grapalat" w:hAnsi="GHEA Grapalat" w:cs="Sylfaen"/>
          <w:b/>
          <w:lang w:val="hy-AM"/>
        </w:rPr>
        <w:lastRenderedPageBreak/>
        <w:t>Հավելված</w:t>
      </w:r>
      <w:r w:rsidRPr="005E1F72">
        <w:rPr>
          <w:rFonts w:ascii="GHEA Grapalat" w:hAnsi="GHEA Grapalat" w:cs="Arial"/>
          <w:b/>
          <w:lang w:val="hy-AM"/>
        </w:rPr>
        <w:t xml:space="preserve"> </w:t>
      </w:r>
      <w:r w:rsidRPr="004D1CA3">
        <w:rPr>
          <w:rFonts w:ascii="GHEA Grapalat" w:hAnsi="GHEA Grapalat" w:cs="Arial"/>
          <w:b/>
          <w:lang w:val="hy-AM"/>
        </w:rPr>
        <w:t>2</w:t>
      </w:r>
    </w:p>
    <w:p w:rsidR="007D0444" w:rsidRPr="005E1F72" w:rsidRDefault="007D0444" w:rsidP="007D0444">
      <w:pPr>
        <w:pStyle w:val="BodyTextIndent3"/>
        <w:spacing w:line="240" w:lineRule="auto"/>
        <w:jc w:val="right"/>
        <w:rPr>
          <w:rFonts w:ascii="GHEA Grapalat" w:hAnsi="GHEA Grapalat" w:cs="Arial"/>
          <w:b/>
          <w:lang w:val="hy-AM"/>
        </w:rPr>
      </w:pPr>
      <w:r w:rsidRPr="005E1F72">
        <w:rPr>
          <w:rFonts w:ascii="GHEA Grapalat" w:hAnsi="GHEA Grapalat"/>
          <w:sz w:val="24"/>
          <w:szCs w:val="24"/>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sz w:val="24"/>
          <w:szCs w:val="24"/>
          <w:lang w:val="af-ZA"/>
        </w:rPr>
        <w:t>»</w:t>
      </w:r>
      <w:r w:rsidRPr="005E1F72">
        <w:rPr>
          <w:rFonts w:ascii="GHEA Grapalat" w:hAnsi="GHEA Grapalat"/>
          <w:b/>
          <w:lang w:val="es-ES"/>
        </w:rPr>
        <w:t xml:space="preserve">  </w:t>
      </w:r>
      <w:r w:rsidRPr="005E1F72">
        <w:rPr>
          <w:rFonts w:ascii="GHEA Grapalat" w:hAnsi="GHEA Grapalat" w:cs="Sylfaen"/>
          <w:b/>
          <w:lang w:val="hy-AM"/>
        </w:rPr>
        <w:t>ծածկագրով</w:t>
      </w:r>
    </w:p>
    <w:p w:rsidR="007D0444" w:rsidRPr="005E1F72" w:rsidRDefault="007D0444" w:rsidP="007D0444">
      <w:pPr>
        <w:pStyle w:val="BodyTextIndent3"/>
        <w:spacing w:line="240" w:lineRule="auto"/>
        <w:jc w:val="right"/>
        <w:rPr>
          <w:rFonts w:ascii="GHEA Grapalat" w:hAnsi="GHEA Grapalat" w:cs="Arial"/>
          <w:b/>
          <w:lang w:val="hy-AM"/>
        </w:rPr>
      </w:pPr>
      <w:r w:rsidRPr="00374FC9">
        <w:rPr>
          <w:rFonts w:ascii="GHEA Grapalat" w:hAnsi="GHEA Grapalat" w:cs="Sylfaen"/>
          <w:b/>
          <w:lang w:val="hy-AM"/>
        </w:rPr>
        <w:t>գնանշման հարցման</w:t>
      </w:r>
      <w:r w:rsidRPr="00374FC9">
        <w:rPr>
          <w:rFonts w:ascii="GHEA Grapalat" w:hAnsi="GHEA Grapalat" w:cs="Sylfaen"/>
          <w:szCs w:val="24"/>
          <w:lang w:val="hy-AM"/>
        </w:rPr>
        <w:t xml:space="preserve"> </w:t>
      </w:r>
      <w:r>
        <w:rPr>
          <w:rFonts w:ascii="GHEA Grapalat" w:hAnsi="GHEA Grapalat" w:cs="Sylfaen"/>
          <w:szCs w:val="24"/>
          <w:lang w:val="hy-AM"/>
        </w:rPr>
        <w:t xml:space="preserve"> </w:t>
      </w:r>
      <w:r w:rsidRPr="005E1F72">
        <w:rPr>
          <w:rFonts w:ascii="GHEA Grapalat" w:hAnsi="GHEA Grapalat" w:cs="Sylfaen"/>
          <w:b/>
          <w:lang w:val="hy-AM"/>
        </w:rPr>
        <w:t>հրավերի</w:t>
      </w:r>
    </w:p>
    <w:p w:rsidR="007D0444" w:rsidRPr="005E1F72" w:rsidRDefault="007D0444" w:rsidP="007D0444">
      <w:pPr>
        <w:rPr>
          <w:rFonts w:ascii="GHEA Grapalat" w:hAnsi="GHEA Grapalat"/>
          <w:lang w:val="hy-AM"/>
        </w:rPr>
      </w:pPr>
    </w:p>
    <w:p w:rsidR="007D0444" w:rsidRPr="005E1F72" w:rsidRDefault="007D0444" w:rsidP="007D0444">
      <w:pPr>
        <w:ind w:firstLine="567"/>
        <w:jc w:val="center"/>
        <w:rPr>
          <w:rFonts w:ascii="GHEA Grapalat" w:hAnsi="GHEA Grapalat"/>
          <w:sz w:val="20"/>
          <w:lang w:val="hy-AM"/>
        </w:rPr>
      </w:pPr>
    </w:p>
    <w:p w:rsidR="007D0444" w:rsidRPr="005E1F72" w:rsidRDefault="007D0444" w:rsidP="007D0444">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7D0444" w:rsidRPr="005E1F72" w:rsidRDefault="007D0444" w:rsidP="007D0444">
      <w:pPr>
        <w:ind w:firstLine="567"/>
        <w:rPr>
          <w:rFonts w:ascii="GHEA Grapalat" w:hAnsi="GHEA Grapalat"/>
          <w:lang w:val="hy-AM"/>
        </w:rPr>
      </w:pPr>
    </w:p>
    <w:p w:rsidR="007D0444" w:rsidRPr="005E1F72" w:rsidRDefault="007D0444" w:rsidP="007D0444">
      <w:pPr>
        <w:ind w:firstLine="567"/>
        <w:jc w:val="both"/>
        <w:rPr>
          <w:rFonts w:ascii="GHEA Grapalat" w:hAnsi="GHEA Grapalat" w:cs="Arial"/>
          <w:lang w:val="hy-AM"/>
        </w:rPr>
      </w:pPr>
      <w:r w:rsidRPr="005E1F72">
        <w:rPr>
          <w:rFonts w:ascii="GHEA Grapalat" w:hAnsi="GHEA Grapalat" w:cs="Arial"/>
          <w:sz w:val="20"/>
          <w:szCs w:val="20"/>
          <w:lang w:val="es-ES"/>
        </w:rPr>
        <w:t xml:space="preserve">Ուսումնասիրելով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cs="Arial"/>
          <w:sz w:val="20"/>
          <w:szCs w:val="20"/>
          <w:lang w:val="es-ES"/>
        </w:rPr>
        <w:t xml:space="preserve">ծածկագրով </w:t>
      </w:r>
      <w:r w:rsidRPr="00374FC9">
        <w:rPr>
          <w:rFonts w:ascii="GHEA Grapalat" w:hAnsi="GHEA Grapalat" w:cs="Arial"/>
          <w:sz w:val="20"/>
          <w:szCs w:val="20"/>
          <w:lang w:val="es-ES"/>
        </w:rPr>
        <w:t xml:space="preserve">գնանշման հարցման </w:t>
      </w:r>
      <w:r w:rsidRPr="005E1F72">
        <w:rPr>
          <w:rFonts w:ascii="GHEA Grapalat" w:hAnsi="GHEA Grapalat" w:cs="Arial"/>
          <w:sz w:val="20"/>
          <w:szCs w:val="20"/>
          <w:lang w:val="es-ES"/>
        </w:rPr>
        <w:t>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t xml:space="preserve">     </w:t>
      </w:r>
      <w:r w:rsidRPr="005E1F72">
        <w:rPr>
          <w:rFonts w:ascii="GHEA Grapalat" w:hAnsi="GHEA Grapalat"/>
          <w:sz w:val="20"/>
          <w:u w:val="single"/>
          <w:lang w:val="hy-AM"/>
        </w:rPr>
        <w:tab/>
      </w:r>
      <w:r w:rsidRPr="005E1F72">
        <w:rPr>
          <w:rFonts w:ascii="GHEA Grapalat" w:hAnsi="GHEA Grapalat"/>
          <w:sz w:val="20"/>
          <w:u w:val="single"/>
          <w:lang w:val="hy-AM"/>
        </w:rPr>
        <w:tab/>
        <w:t xml:space="preserve">           </w:t>
      </w:r>
      <w:r w:rsidRPr="005E1F72">
        <w:rPr>
          <w:rFonts w:ascii="GHEA Grapalat" w:hAnsi="GHEA Grapalat" w:cs="Arial"/>
          <w:sz w:val="20"/>
          <w:szCs w:val="20"/>
          <w:lang w:val="es-ES"/>
        </w:rPr>
        <w:t>-ն առաջարկում է</w:t>
      </w:r>
      <w:r w:rsidRPr="005E1F72">
        <w:rPr>
          <w:rFonts w:ascii="GHEA Grapalat" w:hAnsi="GHEA Grapalat" w:cs="Arial"/>
          <w:lang w:val="hy-AM"/>
        </w:rPr>
        <w:t xml:space="preserve">   </w:t>
      </w:r>
    </w:p>
    <w:p w:rsidR="007D0444" w:rsidRPr="005E1F72" w:rsidRDefault="007D0444" w:rsidP="007D0444">
      <w:pPr>
        <w:ind w:firstLine="567"/>
        <w:jc w:val="both"/>
        <w:rPr>
          <w:rFonts w:ascii="GHEA Grapalat" w:hAnsi="GHEA Grapalat" w:cs="Arial"/>
        </w:rPr>
      </w:pPr>
      <w:bookmarkStart w:id="16" w:name="_Hlk23147299"/>
      <w:r w:rsidRPr="005E1F72">
        <w:rPr>
          <w:rFonts w:ascii="GHEA Grapalat" w:hAnsi="GHEA Grapalat" w:cs="Sylfaen"/>
          <w:vertAlign w:val="superscript"/>
          <w:lang w:val="hy-AM"/>
        </w:rPr>
        <w:t xml:space="preserve">                                                                                     մասնակցի անվանումը</w:t>
      </w:r>
    </w:p>
    <w:bookmarkEnd w:id="16"/>
    <w:p w:rsidR="007D0444" w:rsidRPr="005E1F72" w:rsidRDefault="007D0444" w:rsidP="007D0444">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7D0444" w:rsidRPr="005E1F72" w:rsidRDefault="007D0444" w:rsidP="007D0444">
      <w:pPr>
        <w:jc w:val="center"/>
        <w:rPr>
          <w:rFonts w:ascii="GHEA Grapalat" w:hAnsi="GHEA Grapalat"/>
          <w:sz w:val="20"/>
          <w:lang w:val="hy-AM"/>
        </w:rPr>
      </w:pPr>
      <w:r w:rsidRPr="005E1F72">
        <w:rPr>
          <w:rFonts w:ascii="GHEA Grapalat" w:hAnsi="GHEA Grapalat"/>
          <w:sz w:val="20"/>
          <w:szCs w:val="20"/>
          <w:lang w:val="es-ES"/>
        </w:rPr>
        <w:t xml:space="preserve">                                                                                                                                   </w:t>
      </w:r>
      <w:r w:rsidRPr="005E1F72">
        <w:rPr>
          <w:rFonts w:ascii="GHEA Grapalat" w:hAnsi="GHEA Grapalat"/>
          <w:sz w:val="20"/>
          <w:lang w:val="es-ES"/>
        </w:rPr>
        <w:t>ՀՀ 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7D0444" w:rsidRPr="007E2272" w:rsidTr="005F44C6">
        <w:trPr>
          <w:cantSplit/>
          <w:trHeight w:val="916"/>
          <w:jc w:val="center"/>
        </w:trPr>
        <w:tc>
          <w:tcPr>
            <w:tcW w:w="1136" w:type="dxa"/>
            <w:tcBorders>
              <w:top w:val="single" w:sz="4" w:space="0" w:color="auto"/>
              <w:left w:val="single" w:sz="4" w:space="0" w:color="auto"/>
              <w:right w:val="single" w:sz="4" w:space="0" w:color="auto"/>
            </w:tcBorders>
            <w:vAlign w:val="center"/>
          </w:tcPr>
          <w:p w:rsidR="007D0444" w:rsidRPr="005E1F72" w:rsidRDefault="007D0444" w:rsidP="005F44C6">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7D0444" w:rsidRPr="005E1F72" w:rsidRDefault="007D0444" w:rsidP="005F44C6">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D0444" w:rsidRPr="005E1F72" w:rsidRDefault="007D0444" w:rsidP="005F44C6">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7D0444" w:rsidRPr="005E1F72" w:rsidRDefault="007D0444" w:rsidP="005F44C6">
            <w:pPr>
              <w:jc w:val="center"/>
              <w:rPr>
                <w:rFonts w:ascii="GHEA Grapalat" w:hAnsi="GHEA Grapalat"/>
                <w:b/>
                <w:bCs/>
                <w:sz w:val="16"/>
                <w:szCs w:val="18"/>
                <w:lang w:val="es-ES"/>
              </w:rPr>
            </w:pPr>
            <w:r>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7D0444" w:rsidRPr="005E1F72" w:rsidRDefault="007D0444" w:rsidP="005F44C6">
            <w:pPr>
              <w:jc w:val="center"/>
              <w:rPr>
                <w:rFonts w:ascii="GHEA Grapalat" w:hAnsi="GHEA Grapalat"/>
                <w:b/>
                <w:bCs/>
                <w:sz w:val="16"/>
                <w:szCs w:val="18"/>
                <w:lang w:val="es-ES"/>
              </w:rPr>
            </w:pPr>
            <w:r>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7D0444" w:rsidRPr="005E1F72" w:rsidRDefault="007D0444" w:rsidP="005F44C6">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7D0444" w:rsidRPr="005E1F72" w:rsidRDefault="007D0444" w:rsidP="005F44C6">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D0444" w:rsidRPr="005E1F72" w:rsidRDefault="007D0444" w:rsidP="005F44C6">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7D0444" w:rsidRPr="005E1F72" w:rsidRDefault="007D0444" w:rsidP="005F44C6">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7D0444" w:rsidRPr="005E1F72" w:rsidTr="005F44C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0444" w:rsidRPr="005E1F72" w:rsidRDefault="007D0444" w:rsidP="005F44C6">
            <w:pPr>
              <w:jc w:val="center"/>
              <w:rPr>
                <w:rFonts w:ascii="GHEA Grapalat" w:hAnsi="GHEA Grapalat"/>
                <w:b/>
                <w:i/>
                <w:sz w:val="16"/>
                <w:lang w:val="es-ES"/>
              </w:rPr>
            </w:pPr>
            <w:r w:rsidRPr="005E1F7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D0444" w:rsidRPr="005E1F72" w:rsidRDefault="007D0444" w:rsidP="005F44C6">
            <w:pPr>
              <w:jc w:val="center"/>
              <w:rPr>
                <w:rFonts w:ascii="GHEA Grapalat" w:hAnsi="GHEA Grapalat"/>
                <w:b/>
                <w:i/>
                <w:sz w:val="16"/>
                <w:lang w:val="es-ES"/>
              </w:rPr>
            </w:pPr>
            <w:r w:rsidRPr="005E1F72">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7D0444" w:rsidRPr="005E1F72" w:rsidRDefault="007D0444" w:rsidP="005F44C6">
            <w:pPr>
              <w:jc w:val="center"/>
              <w:rPr>
                <w:rFonts w:ascii="GHEA Grapalat" w:hAnsi="GHEA Grapalat"/>
                <w:i/>
                <w:sz w:val="16"/>
                <w:lang w:val="es-ES"/>
              </w:rPr>
            </w:pPr>
            <w:r w:rsidRPr="005E1F72">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7D0444" w:rsidRPr="005E1F72" w:rsidRDefault="007D0444" w:rsidP="005F44C6">
            <w:pPr>
              <w:jc w:val="center"/>
              <w:rPr>
                <w:rFonts w:ascii="GHEA Grapalat" w:hAnsi="GHEA Grapalat"/>
                <w:i/>
                <w:sz w:val="16"/>
                <w:lang w:val="es-ES"/>
              </w:rPr>
            </w:pPr>
            <w:r>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D0444" w:rsidRPr="005E1F72" w:rsidRDefault="007D0444" w:rsidP="005F44C6">
            <w:pPr>
              <w:jc w:val="center"/>
              <w:rPr>
                <w:rFonts w:ascii="GHEA Grapalat" w:hAnsi="GHEA Grapalat"/>
                <w:i/>
                <w:sz w:val="16"/>
                <w:lang w:val="es-ES"/>
              </w:rPr>
            </w:pPr>
            <w:r>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D0444" w:rsidRPr="005E1F72" w:rsidRDefault="007D0444" w:rsidP="005F44C6">
            <w:pPr>
              <w:jc w:val="center"/>
              <w:rPr>
                <w:rFonts w:ascii="GHEA Grapalat" w:hAnsi="GHEA Grapalat"/>
                <w:i/>
                <w:sz w:val="16"/>
                <w:lang w:val="es-ES"/>
              </w:rPr>
            </w:pPr>
            <w:r>
              <w:rPr>
                <w:rFonts w:ascii="GHEA Grapalat" w:hAnsi="GHEA Grapalat"/>
                <w:b/>
                <w:i/>
                <w:sz w:val="16"/>
                <w:lang w:val="es-ES"/>
              </w:rPr>
              <w:t>6</w:t>
            </w:r>
            <w:r w:rsidRPr="005E1F72">
              <w:rPr>
                <w:rFonts w:ascii="GHEA Grapalat" w:hAnsi="GHEA Grapalat"/>
                <w:b/>
                <w:i/>
                <w:sz w:val="16"/>
                <w:lang w:val="es-ES"/>
              </w:rPr>
              <w:t>=3+4</w:t>
            </w:r>
            <w:r>
              <w:rPr>
                <w:rFonts w:ascii="GHEA Grapalat" w:hAnsi="GHEA Grapalat"/>
                <w:b/>
                <w:i/>
                <w:sz w:val="16"/>
                <w:lang w:val="es-ES"/>
              </w:rPr>
              <w:t>+5</w:t>
            </w:r>
          </w:p>
        </w:tc>
      </w:tr>
      <w:tr w:rsidR="007D0444" w:rsidRPr="007E2272" w:rsidTr="005F44C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D0444" w:rsidRPr="005E1F72" w:rsidRDefault="007D0444" w:rsidP="005F44C6">
            <w:pPr>
              <w:jc w:val="center"/>
              <w:rPr>
                <w:rFonts w:ascii="GHEA Grapalat" w:hAnsi="GHEA Grapalat"/>
                <w:b/>
                <w:bCs/>
                <w:sz w:val="18"/>
                <w:lang w:val="es-ES"/>
              </w:rPr>
            </w:pPr>
            <w:r w:rsidRPr="005E1F7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D0444" w:rsidRPr="005E1F72" w:rsidRDefault="007D0444" w:rsidP="005F44C6">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7D0444" w:rsidRPr="005E1F72" w:rsidRDefault="007D0444" w:rsidP="005F44C6">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7D0444" w:rsidRPr="005E1F72" w:rsidRDefault="007D0444" w:rsidP="005F44C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D0444" w:rsidRPr="005E1F72" w:rsidRDefault="007D0444" w:rsidP="005F44C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D0444" w:rsidRPr="005E1F72" w:rsidRDefault="007D0444" w:rsidP="005F44C6">
            <w:pPr>
              <w:jc w:val="center"/>
              <w:rPr>
                <w:rFonts w:ascii="GHEA Grapalat" w:hAnsi="GHEA Grapalat"/>
                <w:lang w:val="es-ES"/>
              </w:rPr>
            </w:pPr>
          </w:p>
        </w:tc>
      </w:tr>
      <w:tr w:rsidR="007D0444" w:rsidRPr="007E2272" w:rsidTr="005F44C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D0444" w:rsidRPr="005E1F72" w:rsidRDefault="007D0444" w:rsidP="005F44C6">
            <w:pPr>
              <w:jc w:val="center"/>
              <w:rPr>
                <w:rFonts w:ascii="GHEA Grapalat" w:hAnsi="GHEA Grapalat"/>
                <w:b/>
                <w:bCs/>
                <w:sz w:val="18"/>
                <w:lang w:val="es-ES"/>
              </w:rPr>
            </w:pPr>
            <w:r w:rsidRPr="005E1F7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D0444" w:rsidRPr="005E1F72" w:rsidRDefault="007D0444" w:rsidP="005F44C6">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7D0444" w:rsidRPr="005E1F72" w:rsidRDefault="007D0444" w:rsidP="005F44C6">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7D0444" w:rsidRPr="005E1F72" w:rsidRDefault="007D0444" w:rsidP="005F44C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D0444" w:rsidRPr="005E1F72" w:rsidRDefault="007D0444" w:rsidP="005F44C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D0444" w:rsidRPr="005E1F72" w:rsidRDefault="007D0444" w:rsidP="005F44C6">
            <w:pPr>
              <w:rPr>
                <w:rFonts w:ascii="GHEA Grapalat" w:hAnsi="GHEA Grapalat"/>
                <w:lang w:val="es-ES"/>
              </w:rPr>
            </w:pPr>
          </w:p>
        </w:tc>
      </w:tr>
      <w:tr w:rsidR="007D0444" w:rsidRPr="007E2272" w:rsidTr="005F44C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D0444" w:rsidRPr="005E1F72" w:rsidRDefault="007D0444" w:rsidP="005F44C6">
            <w:pPr>
              <w:jc w:val="center"/>
              <w:rPr>
                <w:rFonts w:ascii="GHEA Grapalat" w:hAnsi="GHEA Grapalat"/>
                <w:b/>
                <w:bCs/>
                <w:sz w:val="18"/>
                <w:lang w:val="es-ES"/>
              </w:rPr>
            </w:pPr>
            <w:r w:rsidRPr="005E1F7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D0444" w:rsidRPr="005E1F72" w:rsidRDefault="007D0444" w:rsidP="005F44C6">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7D0444" w:rsidRPr="005E1F72" w:rsidRDefault="007D0444" w:rsidP="005F44C6">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7D0444" w:rsidRPr="005E1F72" w:rsidRDefault="007D0444" w:rsidP="005F44C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D0444" w:rsidRPr="005E1F72" w:rsidRDefault="007D0444" w:rsidP="005F44C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D0444" w:rsidRPr="005E1F72" w:rsidRDefault="007D0444" w:rsidP="005F44C6">
            <w:pPr>
              <w:jc w:val="center"/>
              <w:rPr>
                <w:rFonts w:ascii="GHEA Grapalat" w:hAnsi="GHEA Grapalat"/>
                <w:lang w:val="es-ES"/>
              </w:rPr>
            </w:pPr>
          </w:p>
        </w:tc>
      </w:tr>
      <w:tr w:rsidR="007D0444" w:rsidRPr="005E1F72" w:rsidTr="005F44C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D0444" w:rsidRPr="005E1F72" w:rsidRDefault="007D0444" w:rsidP="005F44C6">
            <w:pPr>
              <w:jc w:val="center"/>
              <w:rPr>
                <w:rFonts w:ascii="GHEA Grapalat" w:hAnsi="GHEA Grapalat"/>
                <w:b/>
                <w:bCs/>
                <w:sz w:val="18"/>
                <w:lang w:val="es-ES"/>
              </w:rPr>
            </w:pPr>
            <w:r w:rsidRPr="005E1F7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D0444" w:rsidRPr="005E1F72" w:rsidRDefault="007D0444" w:rsidP="005F44C6">
            <w:pPr>
              <w:rPr>
                <w:rFonts w:ascii="GHEA Grapalat" w:hAnsi="GHEA Grapalat"/>
                <w:sz w:val="18"/>
                <w:lang w:val="es-ES"/>
              </w:rPr>
            </w:pPr>
            <w:r w:rsidRPr="005E1F72">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7D0444" w:rsidRPr="005E1F72" w:rsidRDefault="007D0444" w:rsidP="005F44C6">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7D0444" w:rsidRPr="005E1F72" w:rsidRDefault="007D0444" w:rsidP="005F44C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D0444" w:rsidRPr="005E1F72" w:rsidRDefault="007D0444" w:rsidP="005F44C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D0444" w:rsidRPr="005E1F72" w:rsidRDefault="007D0444" w:rsidP="005F44C6">
            <w:pPr>
              <w:jc w:val="center"/>
              <w:rPr>
                <w:rFonts w:ascii="GHEA Grapalat" w:hAnsi="GHEA Grapalat"/>
                <w:lang w:val="es-ES"/>
              </w:rPr>
            </w:pPr>
          </w:p>
        </w:tc>
      </w:tr>
      <w:tr w:rsidR="007D0444" w:rsidRPr="005E1F72" w:rsidTr="005F44C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D0444" w:rsidRPr="005E1F72" w:rsidRDefault="007D0444" w:rsidP="005F44C6">
            <w:pPr>
              <w:jc w:val="center"/>
              <w:rPr>
                <w:rFonts w:ascii="GHEA Grapalat" w:hAnsi="GHEA Grapalat"/>
                <w:b/>
                <w:bCs/>
                <w:sz w:val="18"/>
                <w:lang w:val="es-ES"/>
              </w:rPr>
            </w:pPr>
            <w:r w:rsidRPr="005E1F7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D0444" w:rsidRPr="005E1F72" w:rsidRDefault="007D0444" w:rsidP="005F44C6">
            <w:pPr>
              <w:rPr>
                <w:rFonts w:ascii="GHEA Grapalat" w:hAnsi="GHEA Grapalat"/>
                <w:sz w:val="18"/>
                <w:lang w:val="es-ES"/>
              </w:rPr>
            </w:pPr>
            <w:r w:rsidRPr="005E1F72">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7D0444" w:rsidRPr="005E1F72" w:rsidRDefault="007D0444" w:rsidP="005F44C6">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7D0444" w:rsidRPr="005E1F72" w:rsidRDefault="007D0444" w:rsidP="005F44C6">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D0444" w:rsidRPr="005E1F72" w:rsidRDefault="007D0444" w:rsidP="005F44C6">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D0444" w:rsidRPr="005E1F72" w:rsidRDefault="007D0444" w:rsidP="005F44C6">
            <w:pPr>
              <w:jc w:val="center"/>
              <w:rPr>
                <w:rFonts w:ascii="GHEA Grapalat" w:hAnsi="GHEA Grapalat"/>
                <w:sz w:val="20"/>
                <w:lang w:val="es-ES"/>
              </w:rPr>
            </w:pPr>
          </w:p>
        </w:tc>
      </w:tr>
    </w:tbl>
    <w:p w:rsidR="007D0444" w:rsidRPr="005E1F72" w:rsidRDefault="007D0444" w:rsidP="007D0444">
      <w:pPr>
        <w:rPr>
          <w:rFonts w:ascii="GHEA Grapalat" w:hAnsi="GHEA Grapalat"/>
          <w:sz w:val="18"/>
          <w:szCs w:val="18"/>
          <w:lang w:val="es-ES"/>
        </w:rPr>
      </w:pPr>
    </w:p>
    <w:p w:rsidR="007D0444" w:rsidRPr="005E1F72" w:rsidRDefault="007D0444" w:rsidP="007D0444">
      <w:pPr>
        <w:rPr>
          <w:rFonts w:ascii="GHEA Grapalat" w:hAnsi="GHEA Grapalat"/>
          <w:sz w:val="18"/>
          <w:szCs w:val="18"/>
          <w:lang w:val="es-ES"/>
        </w:rPr>
      </w:pPr>
    </w:p>
    <w:p w:rsidR="007D0444" w:rsidRPr="005E1F72" w:rsidRDefault="007D0444" w:rsidP="007D0444">
      <w:pPr>
        <w:rPr>
          <w:rFonts w:ascii="GHEA Grapalat" w:hAnsi="GHEA Grapalat"/>
          <w:sz w:val="18"/>
          <w:szCs w:val="18"/>
          <w:lang w:val="hy-AM"/>
        </w:rPr>
      </w:pPr>
    </w:p>
    <w:p w:rsidR="007D0444" w:rsidRPr="005E1F72" w:rsidRDefault="007D0444" w:rsidP="007D0444">
      <w:pPr>
        <w:ind w:left="720" w:firstLine="720"/>
        <w:jc w:val="both"/>
        <w:rPr>
          <w:rFonts w:ascii="GHEA Grapalat" w:hAnsi="GHEA Grapalat"/>
          <w:sz w:val="20"/>
          <w:lang w:val="hy-AM"/>
        </w:rPr>
      </w:pPr>
      <w:r w:rsidRPr="005E1F72">
        <w:rPr>
          <w:rFonts w:ascii="GHEA Grapalat" w:hAnsi="GHEA Grapalat"/>
          <w:sz w:val="20"/>
        </w:rPr>
        <w:t xml:space="preserve">     </w:t>
      </w: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                </w:t>
      </w:r>
      <w:r w:rsidRPr="005E1F72">
        <w:rPr>
          <w:rFonts w:ascii="GHEA Grapalat" w:hAnsi="GHEA Grapalat"/>
          <w:sz w:val="20"/>
        </w:rPr>
        <w:t xml:space="preserve">       </w:t>
      </w:r>
      <w:r w:rsidRPr="005E1F72">
        <w:rPr>
          <w:rFonts w:ascii="GHEA Grapalat" w:hAnsi="GHEA Grapalat"/>
          <w:sz w:val="20"/>
          <w:lang w:val="hy-AM"/>
        </w:rPr>
        <w:t xml:space="preserve">_____________ </w:t>
      </w:r>
    </w:p>
    <w:p w:rsidR="007D0444" w:rsidRPr="005E1F72" w:rsidRDefault="007D0444" w:rsidP="007D0444">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7D0444" w:rsidRPr="005E1F72" w:rsidRDefault="007D0444" w:rsidP="007D0444">
      <w:pPr>
        <w:jc w:val="right"/>
        <w:rPr>
          <w:rFonts w:ascii="GHEA Grapalat" w:hAnsi="GHEA Grapalat"/>
          <w:sz w:val="20"/>
          <w:lang w:val="hy-AM"/>
        </w:rPr>
      </w:pPr>
      <w:r w:rsidRPr="005E1F72">
        <w:rPr>
          <w:rFonts w:ascii="GHEA Grapalat" w:hAnsi="GHEA Grapalat"/>
          <w:sz w:val="20"/>
          <w:lang w:val="hy-AM"/>
        </w:rPr>
        <w:t xml:space="preserve">    </w:t>
      </w:r>
    </w:p>
    <w:p w:rsidR="007D0444" w:rsidRPr="005E1F72" w:rsidRDefault="007D0444" w:rsidP="007D0444">
      <w:pPr>
        <w:jc w:val="right"/>
        <w:rPr>
          <w:rFonts w:ascii="GHEA Grapalat" w:hAnsi="GHEA Grapalat"/>
          <w:sz w:val="20"/>
          <w:lang w:val="hy-AM"/>
        </w:rPr>
      </w:pPr>
      <w:r w:rsidRPr="005E1F72">
        <w:rPr>
          <w:rFonts w:ascii="GHEA Grapalat" w:hAnsi="GHEA Grapalat"/>
          <w:sz w:val="20"/>
          <w:lang w:val="hy-AM"/>
        </w:rPr>
        <w:t>Կ. Տ.</w:t>
      </w:r>
      <w:r w:rsidRPr="0003466E">
        <w:rPr>
          <w:rStyle w:val="FootnoteReference"/>
          <w:rFonts w:ascii="GHEA Grapalat" w:hAnsi="GHEA Grapalat"/>
          <w:color w:val="FFFFFF"/>
          <w:sz w:val="20"/>
          <w:lang w:val="hy-AM"/>
        </w:rPr>
        <w:footnoteReference w:id="8"/>
      </w:r>
      <w:r w:rsidRPr="005E1F72">
        <w:rPr>
          <w:rFonts w:ascii="GHEA Grapalat" w:hAnsi="GHEA Grapalat"/>
          <w:sz w:val="20"/>
          <w:lang w:val="hy-AM"/>
        </w:rPr>
        <w:tab/>
      </w:r>
      <w:r w:rsidRPr="005E1F72">
        <w:rPr>
          <w:rFonts w:ascii="GHEA Grapalat" w:hAnsi="GHEA Grapalat"/>
          <w:sz w:val="20"/>
          <w:lang w:val="hy-AM"/>
        </w:rPr>
        <w:tab/>
        <w:t xml:space="preserve"> </w:t>
      </w:r>
    </w:p>
    <w:p w:rsidR="007D0444" w:rsidRPr="005E1F72" w:rsidRDefault="007D0444" w:rsidP="007D0444">
      <w:pPr>
        <w:jc w:val="right"/>
        <w:rPr>
          <w:rFonts w:ascii="GHEA Grapalat" w:hAnsi="GHEA Grapalat"/>
          <w:sz w:val="20"/>
          <w:lang w:val="hy-AM"/>
        </w:rPr>
      </w:pPr>
    </w:p>
    <w:p w:rsidR="007D0444" w:rsidRPr="005E1F72" w:rsidRDefault="007D0444" w:rsidP="007D0444">
      <w:pPr>
        <w:rPr>
          <w:rFonts w:ascii="GHEA Grapalat" w:hAnsi="GHEA Grapalat" w:cs="Sylfaen"/>
          <w:i/>
          <w:sz w:val="16"/>
          <w:szCs w:val="16"/>
          <w:lang w:val="hy-AM" w:eastAsia="ru-RU"/>
        </w:rPr>
      </w:pPr>
    </w:p>
    <w:p w:rsidR="007D0444" w:rsidRPr="005E1F72" w:rsidRDefault="007D0444" w:rsidP="007D0444">
      <w:pPr>
        <w:rPr>
          <w:rFonts w:ascii="GHEA Grapalat" w:hAnsi="GHEA Grapalat" w:cs="Sylfaen"/>
          <w:i/>
          <w:sz w:val="16"/>
          <w:szCs w:val="16"/>
          <w:lang w:val="hy-AM" w:eastAsia="ru-RU"/>
        </w:rPr>
      </w:pPr>
    </w:p>
    <w:p w:rsidR="007D0444" w:rsidRPr="005E1F72" w:rsidRDefault="007D0444" w:rsidP="007D0444">
      <w:pPr>
        <w:rPr>
          <w:rFonts w:ascii="GHEA Grapalat" w:hAnsi="GHEA Grapalat" w:cs="Sylfaen"/>
          <w:i/>
          <w:sz w:val="16"/>
          <w:szCs w:val="16"/>
          <w:lang w:val="hy-AM" w:eastAsia="ru-RU"/>
        </w:rPr>
      </w:pPr>
    </w:p>
    <w:p w:rsidR="007D0444" w:rsidRPr="005E1F72" w:rsidRDefault="007D0444" w:rsidP="007D0444">
      <w:pPr>
        <w:rPr>
          <w:rFonts w:ascii="GHEA Grapalat" w:hAnsi="GHEA Grapalat" w:cs="Sylfaen"/>
          <w:i/>
          <w:sz w:val="16"/>
          <w:szCs w:val="16"/>
          <w:lang w:val="hy-AM" w:eastAsia="ru-RU"/>
        </w:rPr>
      </w:pPr>
    </w:p>
    <w:p w:rsidR="007D0444" w:rsidRPr="005E1F72" w:rsidRDefault="007D0444" w:rsidP="007D0444">
      <w:pPr>
        <w:rPr>
          <w:rFonts w:ascii="GHEA Grapalat" w:hAnsi="GHEA Grapalat" w:cs="Sylfaen"/>
          <w:i/>
          <w:sz w:val="16"/>
          <w:szCs w:val="16"/>
          <w:lang w:val="hy-AM" w:eastAsia="ru-RU"/>
        </w:rPr>
      </w:pPr>
    </w:p>
    <w:p w:rsidR="007D0444" w:rsidRPr="005E1F72" w:rsidRDefault="007D0444" w:rsidP="007D0444">
      <w:pPr>
        <w:rPr>
          <w:rFonts w:ascii="GHEA Grapalat" w:hAnsi="GHEA Grapalat" w:cs="Sylfaen"/>
          <w:i/>
          <w:sz w:val="16"/>
          <w:szCs w:val="16"/>
          <w:lang w:val="hy-AM" w:eastAsia="ru-RU"/>
        </w:rPr>
      </w:pPr>
    </w:p>
    <w:p w:rsidR="007D0444" w:rsidRPr="005E1F72" w:rsidRDefault="007D0444" w:rsidP="007D0444">
      <w:pPr>
        <w:rPr>
          <w:rFonts w:ascii="GHEA Grapalat" w:hAnsi="GHEA Grapalat" w:cs="Sylfaen"/>
          <w:i/>
          <w:sz w:val="16"/>
          <w:szCs w:val="16"/>
          <w:lang w:val="hy-AM" w:eastAsia="ru-RU"/>
        </w:rPr>
      </w:pPr>
    </w:p>
    <w:p w:rsidR="007D0444" w:rsidRPr="005E1F72" w:rsidRDefault="007D0444" w:rsidP="007D0444">
      <w:pPr>
        <w:rPr>
          <w:rFonts w:ascii="GHEA Grapalat" w:hAnsi="GHEA Grapalat" w:cs="Sylfaen"/>
          <w:i/>
          <w:sz w:val="16"/>
          <w:szCs w:val="16"/>
          <w:lang w:val="hy-AM" w:eastAsia="ru-RU"/>
        </w:rPr>
      </w:pPr>
    </w:p>
    <w:p w:rsidR="007D0444" w:rsidRPr="005E1F72" w:rsidRDefault="007D0444" w:rsidP="007D0444">
      <w:pPr>
        <w:rPr>
          <w:rFonts w:ascii="GHEA Grapalat" w:hAnsi="GHEA Grapalat" w:cs="Sylfaen"/>
          <w:i/>
          <w:sz w:val="16"/>
          <w:szCs w:val="16"/>
          <w:lang w:val="hy-AM" w:eastAsia="ru-RU"/>
        </w:rPr>
      </w:pPr>
    </w:p>
    <w:p w:rsidR="007D0444" w:rsidRPr="005E1F72" w:rsidRDefault="007D0444" w:rsidP="007D0444">
      <w:pPr>
        <w:rPr>
          <w:rFonts w:ascii="GHEA Grapalat" w:hAnsi="GHEA Grapalat" w:cs="Sylfaen"/>
          <w:i/>
          <w:sz w:val="16"/>
          <w:szCs w:val="16"/>
          <w:lang w:val="hy-AM" w:eastAsia="ru-RU"/>
        </w:rPr>
      </w:pPr>
    </w:p>
    <w:p w:rsidR="007D0444" w:rsidRPr="005E1F72" w:rsidRDefault="007D0444" w:rsidP="007D0444">
      <w:pPr>
        <w:rPr>
          <w:rFonts w:ascii="GHEA Grapalat" w:hAnsi="GHEA Grapalat" w:cs="Sylfaen"/>
          <w:i/>
          <w:sz w:val="16"/>
          <w:szCs w:val="16"/>
          <w:lang w:val="hy-AM" w:eastAsia="ru-RU"/>
        </w:rPr>
      </w:pPr>
    </w:p>
    <w:p w:rsidR="007D0444" w:rsidRPr="005E1F72" w:rsidRDefault="007D0444" w:rsidP="007D0444">
      <w:pPr>
        <w:rPr>
          <w:rFonts w:ascii="GHEA Grapalat" w:hAnsi="GHEA Grapalat" w:cs="Sylfaen"/>
          <w:i/>
          <w:sz w:val="16"/>
          <w:szCs w:val="16"/>
          <w:lang w:val="hy-AM" w:eastAsia="ru-RU"/>
        </w:rPr>
      </w:pPr>
    </w:p>
    <w:p w:rsidR="007D0444" w:rsidRPr="005E1F72" w:rsidRDefault="007D0444" w:rsidP="007D0444">
      <w:pPr>
        <w:pStyle w:val="BodyTextIndent3"/>
        <w:spacing w:line="240" w:lineRule="auto"/>
        <w:jc w:val="right"/>
        <w:rPr>
          <w:rFonts w:ascii="GHEA Grapalat" w:hAnsi="GHEA Grapalat"/>
          <w:i/>
          <w:lang w:val="hy-AM"/>
        </w:rPr>
      </w:pPr>
    </w:p>
    <w:p w:rsidR="007D0444" w:rsidRPr="005E1F72" w:rsidRDefault="007D0444" w:rsidP="007D0444">
      <w:pPr>
        <w:pStyle w:val="BodyTextIndent3"/>
        <w:spacing w:line="240" w:lineRule="auto"/>
        <w:jc w:val="right"/>
        <w:rPr>
          <w:rFonts w:ascii="GHEA Grapalat" w:hAnsi="GHEA Grapalat"/>
          <w:i/>
          <w:lang w:val="hy-AM"/>
        </w:rPr>
      </w:pPr>
    </w:p>
    <w:p w:rsidR="007D0444" w:rsidRPr="005E1F72" w:rsidRDefault="007D0444" w:rsidP="007D0444">
      <w:pPr>
        <w:pStyle w:val="BodyTextIndent3"/>
        <w:spacing w:line="240" w:lineRule="auto"/>
        <w:jc w:val="right"/>
        <w:rPr>
          <w:rFonts w:ascii="GHEA Grapalat" w:hAnsi="GHEA Grapalat"/>
          <w:i/>
          <w:lang w:val="hy-AM"/>
        </w:rPr>
      </w:pPr>
    </w:p>
    <w:p w:rsidR="007D0444" w:rsidRPr="005E1F72" w:rsidRDefault="007D0444" w:rsidP="007D0444">
      <w:pPr>
        <w:pStyle w:val="BodyTextIndent3"/>
        <w:spacing w:line="240" w:lineRule="auto"/>
        <w:jc w:val="right"/>
        <w:rPr>
          <w:rFonts w:ascii="GHEA Grapalat" w:hAnsi="GHEA Grapalat"/>
          <w:i/>
          <w:lang w:val="es-ES" w:eastAsia="ru-RU"/>
        </w:rPr>
      </w:pPr>
    </w:p>
    <w:p w:rsidR="007D0444" w:rsidRPr="005E1F72" w:rsidDel="000B1088" w:rsidRDefault="007D0444" w:rsidP="007D0444">
      <w:pPr>
        <w:pStyle w:val="BodyTextIndent3"/>
        <w:spacing w:line="240" w:lineRule="auto"/>
        <w:jc w:val="right"/>
        <w:rPr>
          <w:del w:id="19" w:author="Inesa Kocharyan" w:date="2019-10-04T14:58:00Z"/>
          <w:rFonts w:ascii="GHEA Grapalat" w:hAnsi="GHEA Grapalat"/>
          <w:i/>
          <w:lang w:val="es-ES" w:eastAsia="ru-RU"/>
        </w:rPr>
      </w:pPr>
      <w:r w:rsidRPr="005E1F72">
        <w:rPr>
          <w:rFonts w:ascii="GHEA Grapalat" w:hAnsi="GHEA Grapalat"/>
          <w:i/>
          <w:lang w:val="es-ES" w:eastAsia="ru-RU"/>
        </w:rPr>
        <w:br w:type="page"/>
      </w:r>
      <w:del w:id="20" w:author="Inesa Kocharyan" w:date="2019-10-04T14:58:00Z">
        <w:r w:rsidRPr="005E1F72" w:rsidDel="000B1088">
          <w:rPr>
            <w:rFonts w:ascii="GHEA Grapalat" w:hAnsi="GHEA Grapalat"/>
            <w:i/>
            <w:lang w:val="es-ES" w:eastAsia="ru-RU"/>
          </w:rPr>
          <w:lastRenderedPageBreak/>
          <w:delText xml:space="preserve"> </w:delText>
        </w:r>
      </w:del>
    </w:p>
    <w:p w:rsidR="007D0444" w:rsidRPr="005E1F72" w:rsidRDefault="007D0444" w:rsidP="007D0444">
      <w:pPr>
        <w:pStyle w:val="BodyTextIndent3"/>
        <w:spacing w:line="240" w:lineRule="auto"/>
        <w:jc w:val="right"/>
        <w:rPr>
          <w:rFonts w:ascii="GHEA Grapalat" w:hAnsi="GHEA Grapalat" w:cs="Sylfaen"/>
          <w:b/>
          <w:lang w:val="hy-AM"/>
        </w:rPr>
      </w:pPr>
    </w:p>
    <w:p w:rsidR="007D0444" w:rsidRPr="003A0A02" w:rsidRDefault="007D0444" w:rsidP="007D0444">
      <w:pPr>
        <w:pStyle w:val="BodyTextIndent3"/>
        <w:spacing w:line="240" w:lineRule="auto"/>
        <w:jc w:val="right"/>
        <w:rPr>
          <w:rFonts w:ascii="GHEA Grapalat" w:hAnsi="GHEA Grapalat" w:cs="Arial"/>
          <w:b/>
          <w:lang w:val="hy-AM"/>
        </w:rPr>
      </w:pPr>
      <w:r w:rsidRPr="005E1F72">
        <w:rPr>
          <w:rFonts w:ascii="GHEA Grapalat" w:hAnsi="GHEA Grapalat" w:cs="Sylfaen"/>
          <w:b/>
          <w:lang w:val="hy-AM"/>
        </w:rPr>
        <w:t>Հավելված</w:t>
      </w:r>
      <w:r w:rsidRPr="005E1F72">
        <w:rPr>
          <w:rFonts w:ascii="GHEA Grapalat" w:hAnsi="GHEA Grapalat" w:cs="Arial"/>
          <w:b/>
          <w:lang w:val="hy-AM"/>
        </w:rPr>
        <w:t xml:space="preserve"> </w:t>
      </w:r>
      <w:r w:rsidRPr="003A0A02">
        <w:rPr>
          <w:rFonts w:ascii="GHEA Grapalat" w:hAnsi="GHEA Grapalat" w:cs="Arial"/>
          <w:b/>
          <w:lang w:val="hy-AM"/>
        </w:rPr>
        <w:t>4.1</w:t>
      </w:r>
    </w:p>
    <w:p w:rsidR="007D0444" w:rsidRPr="005E1F72" w:rsidRDefault="007D0444" w:rsidP="007D0444">
      <w:pPr>
        <w:pStyle w:val="BodyTextIndent3"/>
        <w:spacing w:line="240" w:lineRule="auto"/>
        <w:jc w:val="right"/>
        <w:rPr>
          <w:rFonts w:ascii="GHEA Grapalat" w:hAnsi="GHEA Grapalat" w:cs="Arial"/>
          <w:b/>
          <w:lang w:val="hy-AM"/>
        </w:rPr>
      </w:pPr>
      <w:r w:rsidRPr="005E1F72">
        <w:rPr>
          <w:rFonts w:ascii="GHEA Grapalat" w:hAnsi="GHEA Grapalat"/>
          <w:sz w:val="24"/>
          <w:szCs w:val="24"/>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sz w:val="24"/>
          <w:szCs w:val="24"/>
          <w:lang w:val="af-ZA"/>
        </w:rPr>
        <w:t>»</w:t>
      </w:r>
      <w:r w:rsidRPr="005E1F72">
        <w:rPr>
          <w:rFonts w:ascii="GHEA Grapalat" w:hAnsi="GHEA Grapalat"/>
          <w:b/>
          <w:lang w:val="es-ES"/>
        </w:rPr>
        <w:t xml:space="preserve">  </w:t>
      </w:r>
      <w:r w:rsidRPr="005E1F72">
        <w:rPr>
          <w:rFonts w:ascii="GHEA Grapalat" w:hAnsi="GHEA Grapalat" w:cs="Sylfaen"/>
          <w:b/>
          <w:lang w:val="hy-AM"/>
        </w:rPr>
        <w:t>ծածկագրով</w:t>
      </w:r>
    </w:p>
    <w:p w:rsidR="007D0444" w:rsidRDefault="007D0444" w:rsidP="007D0444">
      <w:pPr>
        <w:pStyle w:val="BodyTextIndent3"/>
        <w:spacing w:line="240" w:lineRule="auto"/>
        <w:jc w:val="right"/>
        <w:rPr>
          <w:rFonts w:ascii="GHEA Grapalat" w:hAnsi="GHEA Grapalat" w:cs="Sylfaen"/>
          <w:b/>
          <w:lang w:val="hy-AM"/>
        </w:rPr>
      </w:pPr>
      <w:r>
        <w:rPr>
          <w:rFonts w:ascii="GHEA Grapalat" w:hAnsi="GHEA Grapalat" w:cs="Arial"/>
          <w:b/>
          <w:lang w:val="hy-AM"/>
        </w:rPr>
        <w:t>Գնանշման հարցման</w:t>
      </w:r>
      <w:r w:rsidRPr="005E1F72">
        <w:rPr>
          <w:rFonts w:ascii="GHEA Grapalat" w:hAnsi="GHEA Grapalat" w:cs="Arial"/>
          <w:b/>
          <w:lang w:val="hy-AM"/>
        </w:rPr>
        <w:t xml:space="preserve"> </w:t>
      </w:r>
      <w:r w:rsidRPr="005E1F72">
        <w:rPr>
          <w:rFonts w:ascii="GHEA Grapalat" w:hAnsi="GHEA Grapalat" w:cs="Sylfaen"/>
          <w:b/>
          <w:lang w:val="hy-AM"/>
        </w:rPr>
        <w:t>հրավերի</w:t>
      </w:r>
    </w:p>
    <w:p w:rsidR="007D0444" w:rsidRDefault="007D0444" w:rsidP="007D0444">
      <w:pPr>
        <w:pStyle w:val="BodyTextIndent3"/>
        <w:spacing w:line="240" w:lineRule="auto"/>
        <w:jc w:val="right"/>
        <w:rPr>
          <w:rFonts w:ascii="GHEA Grapalat" w:hAnsi="GHEA Grapalat" w:cs="Sylfaen"/>
          <w:b/>
          <w:lang w:val="hy-AM"/>
        </w:rPr>
      </w:pPr>
    </w:p>
    <w:p w:rsidR="007D0444" w:rsidRDefault="007D0444" w:rsidP="007D0444">
      <w:pPr>
        <w:jc w:val="center"/>
        <w:rPr>
          <w:rFonts w:ascii="GHEA Grapalat" w:hAnsi="GHEA Grapalat" w:cs="GHEA Grapalat"/>
          <w:b/>
          <w:sz w:val="20"/>
          <w:szCs w:val="20"/>
          <w:lang w:val="hy-AM"/>
        </w:rPr>
      </w:pPr>
      <w:r w:rsidRPr="003A0A02">
        <w:rPr>
          <w:rFonts w:ascii="GHEA Grapalat" w:hAnsi="GHEA Grapalat" w:cs="GHEA Grapalat"/>
          <w:b/>
          <w:sz w:val="18"/>
          <w:szCs w:val="18"/>
          <w:lang w:val="hy-AM"/>
        </w:rPr>
        <w:t xml:space="preserve">       </w:t>
      </w:r>
      <w:r w:rsidRPr="00260569">
        <w:rPr>
          <w:rFonts w:ascii="GHEA Grapalat" w:hAnsi="GHEA Grapalat" w:cs="GHEA Grapalat"/>
          <w:b/>
          <w:sz w:val="20"/>
          <w:szCs w:val="20"/>
          <w:lang w:val="hy-AM"/>
        </w:rPr>
        <w:t xml:space="preserve">ՏՈւԺԱՆՔԻ ՄԱՍԻՆ ՀԱՄԱՁԱՅՆԱԳԻՐ </w:t>
      </w:r>
    </w:p>
    <w:p w:rsidR="007D0444" w:rsidRPr="00260569" w:rsidRDefault="007D0444" w:rsidP="007D0444">
      <w:pPr>
        <w:jc w:val="center"/>
        <w:rPr>
          <w:rFonts w:ascii="GHEA Grapalat" w:hAnsi="GHEA Grapalat" w:cs="GHEA Grapalat"/>
          <w:b/>
          <w:sz w:val="20"/>
          <w:szCs w:val="20"/>
          <w:lang w:val="hy-AM"/>
        </w:rPr>
      </w:pPr>
      <w:r w:rsidRPr="003A0A02">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Pr="003A0A02">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D0444" w:rsidRPr="00260569" w:rsidRDefault="007D0444" w:rsidP="007D0444">
      <w:pPr>
        <w:rPr>
          <w:rFonts w:ascii="GHEA Grapalat" w:hAnsi="GHEA Grapalat" w:cs="GHEA Grapalat"/>
          <w:b/>
          <w:sz w:val="20"/>
          <w:szCs w:val="20"/>
          <w:lang w:val="hy-AM"/>
        </w:rPr>
      </w:pPr>
      <w:r w:rsidRPr="00260569">
        <w:rPr>
          <w:rFonts w:ascii="GHEA Grapalat" w:hAnsi="GHEA Grapalat" w:cs="GHEA Grapalat"/>
          <w:color w:val="FF0000"/>
          <w:sz w:val="20"/>
          <w:szCs w:val="20"/>
          <w:shd w:val="clear" w:color="auto" w:fill="92CDDC"/>
          <w:lang w:val="hy-AM"/>
        </w:rPr>
        <w:t xml:space="preserve">                                                    </w:t>
      </w:r>
      <w:r w:rsidRPr="003A0A02">
        <w:rPr>
          <w:rFonts w:ascii="GHEA Grapalat" w:hAnsi="GHEA Grapalat" w:cs="GHEA Grapalat"/>
          <w:color w:val="FF0000"/>
          <w:sz w:val="20"/>
          <w:szCs w:val="20"/>
          <w:shd w:val="clear" w:color="auto" w:fill="92CDDC"/>
          <w:lang w:val="hy-AM"/>
        </w:rPr>
        <w:t xml:space="preserve">          </w:t>
      </w:r>
    </w:p>
    <w:p w:rsidR="007D0444" w:rsidRPr="00260569" w:rsidRDefault="007D0444" w:rsidP="007D0444">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t xml:space="preserve">            </w:t>
      </w:r>
      <w:r w:rsidRPr="00260569">
        <w:rPr>
          <w:rFonts w:ascii="GHEA Grapalat" w:hAnsi="GHEA Grapalat"/>
          <w:sz w:val="20"/>
          <w:szCs w:val="20"/>
          <w:lang w:val="hy-AM"/>
        </w:rPr>
        <w:t>«</w:t>
      </w:r>
      <w:r w:rsidRPr="00260569">
        <w:rPr>
          <w:rFonts w:ascii="GHEA Grapalat" w:hAnsi="GHEA Grapalat" w:cs="GHEA Grapalat"/>
          <w:sz w:val="20"/>
          <w:szCs w:val="20"/>
          <w:u w:val="single"/>
          <w:lang w:val="hy-AM"/>
        </w:rPr>
        <w:t xml:space="preserve">         </w:t>
      </w:r>
      <w:r w:rsidRPr="00260569">
        <w:rPr>
          <w:rFonts w:ascii="GHEA Grapalat" w:hAnsi="GHEA Grapalat"/>
          <w:sz w:val="20"/>
          <w:szCs w:val="20"/>
          <w:lang w:val="hy-AM"/>
        </w:rPr>
        <w:t>»</w:t>
      </w:r>
      <w:r w:rsidRPr="00260569">
        <w:rPr>
          <w:rFonts w:ascii="GHEA Grapalat" w:hAnsi="GHEA Grapalat" w:cs="GHEA Grapalat"/>
          <w:sz w:val="20"/>
          <w:szCs w:val="20"/>
          <w:u w:val="single"/>
          <w:lang w:val="hy-AM"/>
        </w:rPr>
        <w:t xml:space="preserve"> </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D0444" w:rsidRPr="007862B1" w:rsidRDefault="007D0444" w:rsidP="007D0444">
      <w:pPr>
        <w:rPr>
          <w:rFonts w:ascii="GHEA Grapalat" w:hAnsi="GHEA Grapalat" w:cs="GHEA Grapalat"/>
          <w:sz w:val="20"/>
          <w:szCs w:val="20"/>
          <w:lang w:val="hy-AM"/>
        </w:rPr>
      </w:pPr>
    </w:p>
    <w:p w:rsidR="007D0444" w:rsidRPr="007862B1" w:rsidRDefault="007D0444" w:rsidP="007D0444">
      <w:pPr>
        <w:jc w:val="both"/>
        <w:rPr>
          <w:rFonts w:ascii="GHEA Grapalat" w:hAnsi="GHEA Grapalat" w:cs="GHEA Grapalat"/>
          <w:sz w:val="20"/>
          <w:szCs w:val="20"/>
          <w:u w:val="single"/>
          <w:vertAlign w:val="subscript"/>
          <w:lang w:val="hy-AM"/>
          <w:rPrChange w:id="21" w:author="Sergey Shahnazaryan" w:date="2019-10-28T14:16:00Z">
            <w:rPr>
              <w:rFonts w:ascii="GHEA Grapalat" w:hAnsi="GHEA Grapalat" w:cs="GHEA Grapalat"/>
              <w:sz w:val="18"/>
              <w:szCs w:val="18"/>
              <w:u w:val="single"/>
              <w:vertAlign w:val="subscript"/>
              <w:lang w:val="hy-AM"/>
            </w:rPr>
          </w:rPrChange>
        </w:rPr>
      </w:pPr>
      <w:r w:rsidRPr="007862B1">
        <w:rPr>
          <w:rFonts w:ascii="GHEA Grapalat" w:hAnsi="GHEA Grapalat" w:cs="GHEA Grapalat"/>
          <w:sz w:val="20"/>
          <w:szCs w:val="20"/>
          <w:u w:val="single"/>
          <w:vertAlign w:val="subscript"/>
          <w:lang w:val="hy-AM"/>
          <w:rPrChange w:id="22" w:author="Sergey Shahnazaryan" w:date="2019-10-28T14:16:00Z">
            <w:rPr>
              <w:rFonts w:ascii="GHEA Grapalat" w:hAnsi="GHEA Grapalat" w:cs="GHEA Grapalat"/>
              <w:sz w:val="18"/>
              <w:szCs w:val="18"/>
              <w:u w:val="single"/>
              <w:vertAlign w:val="subscript"/>
              <w:lang w:val="hy-AM"/>
            </w:rPr>
          </w:rPrChange>
        </w:rPr>
        <w:tab/>
      </w:r>
      <w:r w:rsidRPr="007862B1">
        <w:rPr>
          <w:rFonts w:ascii="GHEA Grapalat" w:hAnsi="GHEA Grapalat" w:cs="GHEA Grapalat"/>
          <w:sz w:val="20"/>
          <w:szCs w:val="20"/>
          <w:u w:val="single"/>
          <w:vertAlign w:val="subscript"/>
          <w:lang w:val="hy-AM"/>
          <w:rPrChange w:id="23" w:author="Sergey Shahnazaryan" w:date="2019-10-28T14:16:00Z">
            <w:rPr>
              <w:rFonts w:ascii="GHEA Grapalat" w:hAnsi="GHEA Grapalat" w:cs="GHEA Grapalat"/>
              <w:sz w:val="18"/>
              <w:szCs w:val="18"/>
              <w:u w:val="single"/>
              <w:vertAlign w:val="subscript"/>
              <w:lang w:val="hy-AM"/>
            </w:rPr>
          </w:rPrChange>
        </w:rPr>
        <w:tab/>
      </w:r>
      <w:r w:rsidRPr="007862B1">
        <w:rPr>
          <w:rFonts w:ascii="GHEA Grapalat" w:hAnsi="GHEA Grapalat" w:cs="GHEA Grapalat"/>
          <w:sz w:val="20"/>
          <w:szCs w:val="20"/>
          <w:u w:val="single"/>
          <w:vertAlign w:val="subscript"/>
          <w:lang w:val="hy-AM"/>
          <w:rPrChange w:id="24" w:author="Sergey Shahnazaryan" w:date="2019-10-28T14:16:00Z">
            <w:rPr>
              <w:rFonts w:ascii="GHEA Grapalat" w:hAnsi="GHEA Grapalat" w:cs="GHEA Grapalat"/>
              <w:sz w:val="18"/>
              <w:szCs w:val="18"/>
              <w:u w:val="single"/>
              <w:vertAlign w:val="subscript"/>
              <w:lang w:val="hy-AM"/>
            </w:rPr>
          </w:rPrChange>
        </w:rPr>
        <w:tab/>
      </w:r>
      <w:r w:rsidRPr="007862B1">
        <w:rPr>
          <w:rFonts w:ascii="GHEA Grapalat" w:hAnsi="GHEA Grapalat" w:cs="GHEA Grapalat"/>
          <w:sz w:val="20"/>
          <w:szCs w:val="20"/>
          <w:vertAlign w:val="subscript"/>
          <w:lang w:val="hy-AM"/>
          <w:rPrChange w:id="25" w:author="Sergey Shahnazaryan" w:date="2019-10-28T14:16:00Z">
            <w:rPr>
              <w:rFonts w:ascii="GHEA Grapalat" w:hAnsi="GHEA Grapalat" w:cs="GHEA Grapalat"/>
              <w:sz w:val="18"/>
              <w:szCs w:val="18"/>
              <w:vertAlign w:val="subscript"/>
              <w:lang w:val="hy-AM"/>
            </w:rPr>
          </w:rPrChange>
        </w:rPr>
        <w:t xml:space="preserve">, </w:t>
      </w:r>
      <w:r w:rsidRPr="007862B1">
        <w:rPr>
          <w:rFonts w:ascii="GHEA Grapalat" w:hAnsi="GHEA Grapalat" w:cs="GHEA Grapalat"/>
          <w:sz w:val="20"/>
          <w:szCs w:val="20"/>
          <w:lang w:val="hy-AM"/>
          <w:rPrChange w:id="26" w:author="Sergey Shahnazaryan" w:date="2019-10-28T14:16:00Z">
            <w:rPr>
              <w:rFonts w:ascii="GHEA Grapalat" w:hAnsi="GHEA Grapalat" w:cs="GHEA Grapalat"/>
              <w:sz w:val="18"/>
              <w:szCs w:val="18"/>
              <w:lang w:val="hy-AM"/>
            </w:rPr>
          </w:rPrChange>
        </w:rPr>
        <w:t xml:space="preserve">ի դեմս Ընկերության տնօրեն </w:t>
      </w:r>
      <w:r w:rsidRPr="007862B1">
        <w:rPr>
          <w:rFonts w:ascii="GHEA Grapalat" w:hAnsi="GHEA Grapalat" w:cs="GHEA Grapalat"/>
          <w:sz w:val="20"/>
          <w:szCs w:val="20"/>
          <w:u w:val="single"/>
          <w:lang w:val="hy-AM"/>
          <w:rPrChange w:id="27" w:author="Sergey Shahnazaryan" w:date="2019-10-28T14:16:00Z">
            <w:rPr>
              <w:rFonts w:ascii="GHEA Grapalat" w:hAnsi="GHEA Grapalat" w:cs="GHEA Grapalat"/>
              <w:sz w:val="18"/>
              <w:szCs w:val="18"/>
              <w:u w:val="single"/>
              <w:lang w:val="hy-AM"/>
            </w:rPr>
          </w:rPrChange>
        </w:rPr>
        <w:tab/>
      </w:r>
      <w:r w:rsidRPr="007862B1">
        <w:rPr>
          <w:rFonts w:ascii="GHEA Grapalat" w:hAnsi="GHEA Grapalat" w:cs="GHEA Grapalat"/>
          <w:sz w:val="20"/>
          <w:szCs w:val="20"/>
          <w:u w:val="single"/>
          <w:lang w:val="hy-AM"/>
          <w:rPrChange w:id="28" w:author="Sergey Shahnazaryan" w:date="2019-10-28T14:16:00Z">
            <w:rPr>
              <w:rFonts w:ascii="GHEA Grapalat" w:hAnsi="GHEA Grapalat" w:cs="GHEA Grapalat"/>
              <w:sz w:val="18"/>
              <w:szCs w:val="18"/>
              <w:u w:val="single"/>
              <w:lang w:val="hy-AM"/>
            </w:rPr>
          </w:rPrChange>
        </w:rPr>
        <w:tab/>
      </w:r>
      <w:r w:rsidRPr="007862B1">
        <w:rPr>
          <w:rFonts w:ascii="GHEA Grapalat" w:hAnsi="GHEA Grapalat" w:cs="GHEA Grapalat"/>
          <w:sz w:val="20"/>
          <w:szCs w:val="20"/>
          <w:u w:val="single"/>
          <w:lang w:val="hy-AM"/>
          <w:rPrChange w:id="29" w:author="Sergey Shahnazaryan" w:date="2019-10-28T14:16:00Z">
            <w:rPr>
              <w:rFonts w:ascii="GHEA Grapalat" w:hAnsi="GHEA Grapalat" w:cs="GHEA Grapalat"/>
              <w:sz w:val="18"/>
              <w:szCs w:val="18"/>
              <w:u w:val="single"/>
              <w:lang w:val="hy-AM"/>
            </w:rPr>
          </w:rPrChange>
        </w:rPr>
        <w:tab/>
      </w:r>
      <w:r w:rsidRPr="007862B1">
        <w:rPr>
          <w:rFonts w:ascii="GHEA Grapalat" w:hAnsi="GHEA Grapalat" w:cs="GHEA Grapalat"/>
          <w:sz w:val="20"/>
          <w:szCs w:val="20"/>
          <w:u w:val="single"/>
          <w:lang w:val="hy-AM"/>
          <w:rPrChange w:id="30" w:author="Sergey Shahnazaryan" w:date="2019-10-28T14:16:00Z">
            <w:rPr>
              <w:rFonts w:ascii="GHEA Grapalat" w:hAnsi="GHEA Grapalat" w:cs="GHEA Grapalat"/>
              <w:sz w:val="18"/>
              <w:szCs w:val="18"/>
              <w:u w:val="single"/>
              <w:lang w:val="hy-AM"/>
            </w:rPr>
          </w:rPrChange>
        </w:rPr>
        <w:tab/>
      </w:r>
      <w:r w:rsidRPr="007862B1">
        <w:rPr>
          <w:rFonts w:ascii="GHEA Grapalat" w:hAnsi="GHEA Grapalat" w:cs="GHEA Grapalat"/>
          <w:sz w:val="20"/>
          <w:szCs w:val="20"/>
          <w:u w:val="single"/>
          <w:lang w:val="hy-AM"/>
          <w:rPrChange w:id="31" w:author="Sergey Shahnazaryan" w:date="2019-10-28T14:16:00Z">
            <w:rPr>
              <w:rFonts w:ascii="GHEA Grapalat" w:hAnsi="GHEA Grapalat" w:cs="GHEA Grapalat"/>
              <w:sz w:val="18"/>
              <w:szCs w:val="18"/>
              <w:u w:val="single"/>
              <w:lang w:val="hy-AM"/>
            </w:rPr>
          </w:rPrChange>
        </w:rPr>
        <w:tab/>
      </w:r>
      <w:r w:rsidRPr="007862B1">
        <w:rPr>
          <w:rFonts w:ascii="GHEA Grapalat" w:hAnsi="GHEA Grapalat" w:cs="GHEA Grapalat"/>
          <w:sz w:val="20"/>
          <w:szCs w:val="20"/>
          <w:u w:val="single"/>
          <w:lang w:val="hy-AM"/>
          <w:rPrChange w:id="32" w:author="Sergey Shahnazaryan" w:date="2019-10-28T14:16:00Z">
            <w:rPr>
              <w:rFonts w:ascii="GHEA Grapalat" w:hAnsi="GHEA Grapalat" w:cs="GHEA Grapalat"/>
              <w:sz w:val="18"/>
              <w:szCs w:val="18"/>
              <w:u w:val="single"/>
              <w:lang w:val="hy-AM"/>
            </w:rPr>
          </w:rPrChange>
        </w:rPr>
        <w:tab/>
      </w:r>
      <w:r w:rsidRPr="007862B1">
        <w:rPr>
          <w:rFonts w:ascii="GHEA Grapalat" w:hAnsi="GHEA Grapalat" w:cs="GHEA Grapalat"/>
          <w:sz w:val="20"/>
          <w:szCs w:val="20"/>
          <w:u w:val="single"/>
          <w:lang w:val="hy-AM"/>
          <w:rPrChange w:id="33" w:author="Sergey Shahnazaryan" w:date="2019-10-28T14:16:00Z">
            <w:rPr>
              <w:rFonts w:ascii="GHEA Grapalat" w:hAnsi="GHEA Grapalat" w:cs="GHEA Grapalat"/>
              <w:sz w:val="18"/>
              <w:szCs w:val="18"/>
              <w:u w:val="single"/>
              <w:lang w:val="hy-AM"/>
            </w:rPr>
          </w:rPrChange>
        </w:rPr>
        <w:tab/>
      </w:r>
    </w:p>
    <w:p w:rsidR="007D0444" w:rsidRPr="007862B1" w:rsidRDefault="007D0444" w:rsidP="007D0444">
      <w:pPr>
        <w:jc w:val="both"/>
        <w:rPr>
          <w:rFonts w:ascii="GHEA Grapalat" w:hAnsi="GHEA Grapalat" w:cs="GHEA Grapalat"/>
          <w:sz w:val="20"/>
          <w:szCs w:val="20"/>
          <w:lang w:val="hy-AM"/>
          <w:rPrChange w:id="34" w:author="Sergey Shahnazaryan" w:date="2019-10-28T14:16:00Z">
            <w:rPr>
              <w:rFonts w:ascii="GHEA Grapalat" w:hAnsi="GHEA Grapalat" w:cs="GHEA Grapalat"/>
              <w:sz w:val="18"/>
              <w:szCs w:val="18"/>
              <w:lang w:val="hy-AM"/>
            </w:rPr>
          </w:rPrChange>
        </w:rPr>
      </w:pPr>
      <w:r w:rsidRPr="007862B1">
        <w:rPr>
          <w:rFonts w:ascii="GHEA Grapalat" w:hAnsi="GHEA Grapalat"/>
          <w:sz w:val="20"/>
          <w:szCs w:val="20"/>
          <w:vertAlign w:val="superscript"/>
          <w:lang w:val="hy-AM"/>
          <w:rPrChange w:id="35" w:author="Sergey Shahnazaryan" w:date="2019-10-28T14:16:00Z">
            <w:rPr>
              <w:rFonts w:ascii="GHEA Grapalat" w:hAnsi="GHEA Grapalat"/>
              <w:sz w:val="18"/>
              <w:szCs w:val="18"/>
              <w:vertAlign w:val="superscript"/>
              <w:lang w:val="hy-AM"/>
            </w:rPr>
          </w:rPrChange>
        </w:rPr>
        <w:t xml:space="preserve">       Ընկերության անվանումը</w:t>
      </w:r>
      <w:r w:rsidRPr="007862B1">
        <w:rPr>
          <w:rFonts w:ascii="GHEA Grapalat" w:hAnsi="GHEA Grapalat" w:cs="GHEA Grapalat"/>
          <w:sz w:val="20"/>
          <w:szCs w:val="20"/>
          <w:vertAlign w:val="subscript"/>
          <w:lang w:val="hy-AM"/>
          <w:rPrChange w:id="36" w:author="Sergey Shahnazaryan" w:date="2019-10-28T14:16:00Z">
            <w:rPr>
              <w:rFonts w:ascii="GHEA Grapalat" w:hAnsi="GHEA Grapalat" w:cs="GHEA Grapalat"/>
              <w:sz w:val="18"/>
              <w:szCs w:val="18"/>
              <w:vertAlign w:val="subscript"/>
              <w:lang w:val="hy-AM"/>
            </w:rPr>
          </w:rPrChange>
        </w:rPr>
        <w:tab/>
      </w:r>
      <w:r w:rsidRPr="007862B1">
        <w:rPr>
          <w:rFonts w:ascii="GHEA Grapalat" w:hAnsi="GHEA Grapalat" w:cs="GHEA Grapalat"/>
          <w:sz w:val="20"/>
          <w:szCs w:val="20"/>
          <w:vertAlign w:val="subscript"/>
          <w:lang w:val="hy-AM"/>
          <w:rPrChange w:id="37" w:author="Sergey Shahnazaryan" w:date="2019-10-28T14:16:00Z">
            <w:rPr>
              <w:rFonts w:ascii="GHEA Grapalat" w:hAnsi="GHEA Grapalat" w:cs="GHEA Grapalat"/>
              <w:sz w:val="18"/>
              <w:szCs w:val="18"/>
              <w:vertAlign w:val="subscript"/>
              <w:lang w:val="hy-AM"/>
            </w:rPr>
          </w:rPrChange>
        </w:rPr>
        <w:tab/>
      </w:r>
      <w:r w:rsidRPr="007862B1">
        <w:rPr>
          <w:rFonts w:ascii="GHEA Grapalat" w:hAnsi="GHEA Grapalat" w:cs="GHEA Grapalat"/>
          <w:sz w:val="20"/>
          <w:szCs w:val="20"/>
          <w:vertAlign w:val="subscript"/>
          <w:lang w:val="hy-AM"/>
          <w:rPrChange w:id="38" w:author="Sergey Shahnazaryan" w:date="2019-10-28T14:16:00Z">
            <w:rPr>
              <w:rFonts w:ascii="GHEA Grapalat" w:hAnsi="GHEA Grapalat" w:cs="GHEA Grapalat"/>
              <w:sz w:val="18"/>
              <w:szCs w:val="18"/>
              <w:vertAlign w:val="subscript"/>
              <w:lang w:val="hy-AM"/>
            </w:rPr>
          </w:rPrChange>
        </w:rPr>
        <w:tab/>
      </w:r>
      <w:r w:rsidRPr="007862B1">
        <w:rPr>
          <w:rFonts w:ascii="GHEA Grapalat" w:hAnsi="GHEA Grapalat" w:cs="GHEA Grapalat"/>
          <w:sz w:val="20"/>
          <w:szCs w:val="20"/>
          <w:vertAlign w:val="subscript"/>
          <w:lang w:val="hy-AM"/>
          <w:rPrChange w:id="39" w:author="Sergey Shahnazaryan" w:date="2019-10-28T14:16:00Z">
            <w:rPr>
              <w:rFonts w:ascii="GHEA Grapalat" w:hAnsi="GHEA Grapalat" w:cs="GHEA Grapalat"/>
              <w:sz w:val="18"/>
              <w:szCs w:val="18"/>
              <w:vertAlign w:val="subscript"/>
              <w:lang w:val="hy-AM"/>
            </w:rPr>
          </w:rPrChange>
        </w:rPr>
        <w:tab/>
      </w:r>
      <w:r w:rsidRPr="007862B1">
        <w:rPr>
          <w:rFonts w:ascii="GHEA Grapalat" w:hAnsi="GHEA Grapalat" w:cs="GHEA Grapalat"/>
          <w:sz w:val="20"/>
          <w:szCs w:val="20"/>
          <w:vertAlign w:val="subscript"/>
          <w:lang w:val="hy-AM"/>
          <w:rPrChange w:id="40" w:author="Sergey Shahnazaryan" w:date="2019-10-28T14:16:00Z">
            <w:rPr>
              <w:rFonts w:ascii="GHEA Grapalat" w:hAnsi="GHEA Grapalat" w:cs="GHEA Grapalat"/>
              <w:sz w:val="18"/>
              <w:szCs w:val="18"/>
              <w:vertAlign w:val="subscript"/>
              <w:lang w:val="hy-AM"/>
            </w:rPr>
          </w:rPrChange>
        </w:rPr>
        <w:tab/>
        <w:t xml:space="preserve">    </w:t>
      </w:r>
      <w:r w:rsidRPr="007862B1">
        <w:rPr>
          <w:rFonts w:ascii="GHEA Grapalat" w:hAnsi="GHEA Grapalat"/>
          <w:sz w:val="20"/>
          <w:szCs w:val="20"/>
          <w:vertAlign w:val="superscript"/>
          <w:lang w:val="hy-AM"/>
          <w:rPrChange w:id="41" w:author="Sergey Shahnazaryan" w:date="2019-10-28T14:16:00Z">
            <w:rPr>
              <w:rFonts w:ascii="GHEA Grapalat" w:hAnsi="GHEA Grapalat"/>
              <w:sz w:val="18"/>
              <w:szCs w:val="18"/>
              <w:vertAlign w:val="superscript"/>
              <w:lang w:val="hy-AM"/>
            </w:rPr>
          </w:rPrChange>
        </w:rPr>
        <w:t>Ընկերության տնօրենի անուն ազգանունը, անձնագրային տվյալները</w:t>
      </w:r>
      <w:r w:rsidRPr="007862B1">
        <w:rPr>
          <w:rFonts w:ascii="GHEA Grapalat" w:hAnsi="GHEA Grapalat" w:cs="GHEA Grapalat"/>
          <w:sz w:val="20"/>
          <w:szCs w:val="20"/>
          <w:vertAlign w:val="subscript"/>
          <w:lang w:val="hy-AM"/>
          <w:rPrChange w:id="42" w:author="Sergey Shahnazaryan" w:date="2019-10-28T14:16:00Z">
            <w:rPr>
              <w:rFonts w:ascii="GHEA Grapalat" w:hAnsi="GHEA Grapalat" w:cs="GHEA Grapalat"/>
              <w:sz w:val="18"/>
              <w:szCs w:val="18"/>
              <w:vertAlign w:val="subscript"/>
              <w:lang w:val="hy-AM"/>
            </w:rPr>
          </w:rPrChange>
        </w:rPr>
        <w:t xml:space="preserve">, </w:t>
      </w:r>
      <w:r w:rsidRPr="007862B1">
        <w:rPr>
          <w:rFonts w:ascii="GHEA Grapalat" w:hAnsi="GHEA Grapalat" w:cs="GHEA Grapalat"/>
          <w:sz w:val="20"/>
          <w:szCs w:val="20"/>
          <w:lang w:val="hy-AM"/>
          <w:rPrChange w:id="43" w:author="Sergey Shahnazaryan" w:date="2019-10-28T14:16:00Z">
            <w:rPr>
              <w:rFonts w:ascii="GHEA Grapalat" w:hAnsi="GHEA Grapalat" w:cs="GHEA Grapalat"/>
              <w:sz w:val="18"/>
              <w:szCs w:val="18"/>
              <w:lang w:val="hy-AM"/>
            </w:rPr>
          </w:rPrChange>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D0444" w:rsidRPr="007862B1" w:rsidRDefault="007D0444" w:rsidP="007D0444">
      <w:pPr>
        <w:ind w:firstLine="708"/>
        <w:jc w:val="both"/>
        <w:rPr>
          <w:rFonts w:ascii="GHEA Grapalat" w:hAnsi="GHEA Grapalat" w:cs="GHEA Grapalat"/>
          <w:sz w:val="20"/>
          <w:szCs w:val="20"/>
          <w:lang w:val="hy-AM"/>
        </w:rPr>
      </w:pPr>
    </w:p>
    <w:p w:rsidR="007D0444" w:rsidRPr="00260569" w:rsidRDefault="007D0444" w:rsidP="007D0444">
      <w:pPr>
        <w:numPr>
          <w:ilvl w:val="0"/>
          <w:numId w:val="6"/>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D0444" w:rsidRPr="00260569" w:rsidRDefault="007D0444" w:rsidP="007D0444">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t xml:space="preserve">                               </w:t>
      </w:r>
    </w:p>
    <w:p w:rsidR="007D0444" w:rsidRPr="00AF65A0" w:rsidRDefault="007D0444" w:rsidP="007D0444">
      <w:pPr>
        <w:numPr>
          <w:ilvl w:val="1"/>
          <w:numId w:val="7"/>
        </w:numPr>
        <w:ind w:left="426" w:firstLine="426"/>
        <w:jc w:val="both"/>
        <w:rPr>
          <w:rFonts w:ascii="GHEA Grapalat" w:hAnsi="GHEA Grapalat" w:cs="GHEA Grapalat"/>
          <w:sz w:val="20"/>
          <w:szCs w:val="20"/>
          <w:lang w:val="pt-BR"/>
        </w:rPr>
      </w:pPr>
      <w:r w:rsidRPr="00AF65A0">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w:t>
      </w:r>
      <w:r>
        <w:rPr>
          <w:rFonts w:ascii="Sylfaen" w:hAnsi="Sylfaen" w:cs="GHEA Grapalat"/>
          <w:sz w:val="20"/>
          <w:szCs w:val="20"/>
          <w:lang w:val="hy-AM"/>
        </w:rPr>
        <w:t>Արենի ԱԱՊԿ</w:t>
      </w:r>
      <w:r>
        <w:rPr>
          <w:rFonts w:ascii="GHEA Grapalat" w:hAnsi="GHEA Grapalat" w:cs="GHEA Grapalat"/>
          <w:sz w:val="20"/>
          <w:szCs w:val="20"/>
          <w:lang w:val="hy-AM"/>
        </w:rPr>
        <w:t>»</w:t>
      </w:r>
      <w:r>
        <w:rPr>
          <w:rFonts w:ascii="Sylfaen" w:hAnsi="Sylfaen" w:cs="GHEA Grapalat"/>
          <w:sz w:val="20"/>
          <w:szCs w:val="20"/>
          <w:lang w:val="hy-AM"/>
        </w:rPr>
        <w:t>ՊՈԱԿ</w:t>
      </w:r>
      <w:r w:rsidRPr="00AF65A0">
        <w:rPr>
          <w:rFonts w:ascii="GHEA Grapalat" w:hAnsi="GHEA Grapalat" w:cs="GHEA Grapalat"/>
          <w:sz w:val="20"/>
          <w:szCs w:val="20"/>
          <w:lang w:val="hy-AM"/>
        </w:rPr>
        <w:t>-ի</w:t>
      </w:r>
      <w:r w:rsidRPr="00AF65A0">
        <w:rPr>
          <w:rFonts w:ascii="GHEA Grapalat" w:hAnsi="GHEA Grapalat" w:cs="GHEA Grapalat"/>
          <w:sz w:val="20"/>
          <w:szCs w:val="20"/>
          <w:lang w:val="pt-BR"/>
        </w:rPr>
        <w:t xml:space="preserve">  (այսուհետ` Պատվիրատու) կողմից </w:t>
      </w:r>
      <w:r w:rsidRPr="00AF65A0">
        <w:rPr>
          <w:rFonts w:ascii="GHEA Grapalat" w:hAnsi="GHEA Grapalat" w:cs="GHEA Grapalat"/>
          <w:sz w:val="20"/>
          <w:szCs w:val="20"/>
          <w:lang w:val="hy-AM"/>
        </w:rPr>
        <w:t xml:space="preserve"> </w:t>
      </w:r>
      <w:r w:rsidRPr="00AF65A0">
        <w:rPr>
          <w:rFonts w:ascii="GHEA Grapalat" w:hAnsi="GHEA Grapalat" w:cs="GHEA Grapalat"/>
          <w:sz w:val="20"/>
          <w:szCs w:val="20"/>
          <w:lang w:val="pt-BR"/>
        </w:rPr>
        <w:t>կազմակերպված`</w:t>
      </w:r>
      <w:r>
        <w:rPr>
          <w:rFonts w:ascii="GHEA Grapalat" w:hAnsi="GHEA Grapalat" w:cs="GHEA Grapalat"/>
          <w:sz w:val="20"/>
          <w:szCs w:val="20"/>
          <w:lang w:val="hy-AM"/>
        </w:rPr>
        <w:t xml:space="preserve">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F16F50">
        <w:rPr>
          <w:rFonts w:ascii="GHEA Grapalat" w:hAnsi="GHEA Grapalat" w:cs="GHEA Grapalat"/>
          <w:sz w:val="20"/>
          <w:szCs w:val="20"/>
          <w:highlight w:val="yellow"/>
          <w:lang w:val="pt-BR"/>
        </w:rPr>
        <w:t>ծածկագրով</w:t>
      </w:r>
      <w:r w:rsidRPr="00AF65A0">
        <w:rPr>
          <w:rFonts w:ascii="GHEA Grapalat" w:hAnsi="GHEA Grapalat" w:cs="GHEA Grapalat"/>
          <w:sz w:val="20"/>
          <w:szCs w:val="20"/>
          <w:lang w:val="pt-BR"/>
        </w:rPr>
        <w:t xml:space="preserve"> գնման ընթացակարգին:</w:t>
      </w:r>
    </w:p>
    <w:p w:rsidR="007D0444" w:rsidRPr="00260569" w:rsidRDefault="007D0444" w:rsidP="007D0444">
      <w:pPr>
        <w:tabs>
          <w:tab w:val="left" w:pos="1530"/>
        </w:tabs>
        <w:jc w:val="both"/>
        <w:rPr>
          <w:rFonts w:ascii="GHEA Grapalat" w:hAnsi="GHEA Grapalat" w:cs="GHEA Grapalat"/>
          <w:color w:val="5B9BD5"/>
          <w:sz w:val="20"/>
          <w:szCs w:val="20"/>
          <w:lang w:val="hy-AM"/>
        </w:rPr>
      </w:pPr>
      <w:r>
        <w:rPr>
          <w:rFonts w:ascii="GHEA Grapalat" w:hAnsi="GHEA Grapalat"/>
          <w:sz w:val="20"/>
          <w:szCs w:val="20"/>
          <w:vertAlign w:val="superscript"/>
          <w:lang w:val="pt-BR"/>
        </w:rPr>
        <w:t xml:space="preserve">         </w:t>
      </w:r>
      <w:r w:rsidRPr="003A0A02">
        <w:rPr>
          <w:rFonts w:ascii="GHEA Grapalat" w:hAnsi="GHEA Grapalat"/>
          <w:sz w:val="20"/>
          <w:szCs w:val="20"/>
          <w:vertAlign w:val="superscript"/>
          <w:lang w:val="pt-BR"/>
        </w:rPr>
        <w:t xml:space="preserve"> </w:t>
      </w:r>
      <w:r>
        <w:rPr>
          <w:rFonts w:ascii="GHEA Grapalat" w:hAnsi="GHEA Grapalat" w:cs="GHEA Grapalat"/>
          <w:sz w:val="20"/>
          <w:szCs w:val="20"/>
          <w:lang w:val="pt-BR"/>
        </w:rPr>
        <w:t xml:space="preserve">1.2 </w:t>
      </w:r>
      <w:r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D0444" w:rsidRPr="00260569" w:rsidRDefault="007D0444" w:rsidP="007D0444">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սույն </w:t>
      </w:r>
      <w:r w:rsidRPr="00260569">
        <w:rPr>
          <w:rFonts w:ascii="GHEA Grapalat" w:hAnsi="GHEA Grapalat" w:cs="GHEA Grapalat"/>
          <w:color w:val="000000"/>
          <w:sz w:val="20"/>
          <w:szCs w:val="20"/>
          <w:lang w:val="pt-BR"/>
        </w:rPr>
        <w:t>տուժանքի համաձայնագ</w:t>
      </w:r>
      <w:r w:rsidRPr="00260569">
        <w:rPr>
          <w:rFonts w:ascii="GHEA Grapalat" w:hAnsi="GHEA Grapalat" w:cs="GHEA Grapalat"/>
          <w:color w:val="000000"/>
          <w:sz w:val="20"/>
          <w:szCs w:val="20"/>
          <w:lang w:val="hy-AM"/>
        </w:rPr>
        <w:t>ր</w:t>
      </w:r>
      <w:r w:rsidRPr="00260569">
        <w:rPr>
          <w:rFonts w:ascii="GHEA Grapalat" w:hAnsi="GHEA Grapalat" w:cs="GHEA Grapalat"/>
          <w:color w:val="000000"/>
          <w:sz w:val="20"/>
          <w:szCs w:val="20"/>
          <w:lang w:val="pt-BR"/>
        </w:rPr>
        <w:t>ի</w:t>
      </w:r>
      <w:r w:rsidRPr="00260569">
        <w:rPr>
          <w:rFonts w:ascii="GHEA Grapalat" w:hAnsi="GHEA Grapalat" w:cs="GHEA Grapalat"/>
          <w:color w:val="000000"/>
          <w:sz w:val="20"/>
          <w:szCs w:val="20"/>
          <w:lang w:val="hy-AM"/>
        </w:rPr>
        <w:t xml:space="preserve">ն կից ներկայացվող վճարման պահանջագրի </w:t>
      </w:r>
      <w:r w:rsidRPr="003A0A02">
        <w:rPr>
          <w:rFonts w:ascii="GHEA Grapalat" w:hAnsi="GHEA Grapalat" w:cs="GHEA Grapalat"/>
          <w:color w:val="000000"/>
          <w:sz w:val="20"/>
          <w:szCs w:val="20"/>
          <w:lang w:val="hy-AM"/>
        </w:rPr>
        <w:t>(</w:t>
      </w:r>
      <w:r w:rsidRPr="00260569">
        <w:rPr>
          <w:rFonts w:ascii="GHEA Grapalat" w:hAnsi="GHEA Grapalat" w:cs="GHEA Grapalat"/>
          <w:color w:val="000000"/>
          <w:sz w:val="20"/>
          <w:szCs w:val="20"/>
          <w:lang w:val="hy-AM"/>
        </w:rPr>
        <w:t>այսուհետ` Պահանջագիր</w:t>
      </w:r>
      <w:r w:rsidRPr="003A0A02">
        <w:rPr>
          <w:rFonts w:ascii="GHEA Grapalat" w:hAnsi="GHEA Grapalat" w:cs="GHEA Grapalat"/>
          <w:color w:val="000000"/>
          <w:sz w:val="20"/>
          <w:szCs w:val="20"/>
          <w:lang w:val="hy-AM"/>
        </w:rPr>
        <w:t>)</w:t>
      </w:r>
      <w:r w:rsidRPr="00260569">
        <w:rPr>
          <w:rFonts w:ascii="GHEA Grapalat" w:hAnsi="GHEA Grapalat" w:cs="GHEA Grapalat"/>
          <w:color w:val="000000"/>
          <w:sz w:val="20"/>
          <w:szCs w:val="20"/>
          <w:lang w:val="hy-AM"/>
        </w:rPr>
        <w:t xml:space="preserve"> ստորագրմամբ անհետկանչելիորեն  համաձայնվում է, որ</w:t>
      </w:r>
      <w:r w:rsidRPr="003A0A02">
        <w:rPr>
          <w:rFonts w:ascii="GHEA Grapalat" w:hAnsi="GHEA Grapalat" w:cs="GHEA Grapalat"/>
          <w:color w:val="000000"/>
          <w:sz w:val="20"/>
          <w:szCs w:val="20"/>
          <w:lang w:val="hy-AM"/>
        </w:rPr>
        <w:t>՝</w:t>
      </w:r>
      <w:r w:rsidRPr="00260569">
        <w:rPr>
          <w:rFonts w:ascii="GHEA Grapalat" w:hAnsi="GHEA Grapalat" w:cs="GHEA Grapalat"/>
          <w:color w:val="000000"/>
          <w:sz w:val="20"/>
          <w:szCs w:val="20"/>
          <w:lang w:val="hy-AM"/>
        </w:rPr>
        <w:t xml:space="preserve"> </w:t>
      </w:r>
    </w:p>
    <w:p w:rsidR="007D0444" w:rsidRPr="00260569" w:rsidRDefault="007D0444" w:rsidP="007D0444">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D0444" w:rsidRPr="00260569" w:rsidRDefault="007D0444" w:rsidP="007D0444">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 </w:t>
      </w:r>
    </w:p>
    <w:p w:rsidR="007D0444" w:rsidRPr="00260569" w:rsidRDefault="007D0444" w:rsidP="007D0444">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D0444" w:rsidRPr="00260569" w:rsidRDefault="007D0444" w:rsidP="007D0444">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D0444" w:rsidRPr="00260569" w:rsidRDefault="007D0444" w:rsidP="007D0444">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D0444" w:rsidRPr="00260569" w:rsidRDefault="007D0444" w:rsidP="007D0444">
      <w:pPr>
        <w:ind w:firstLine="426"/>
        <w:jc w:val="both"/>
        <w:rPr>
          <w:rFonts w:ascii="GHEA Grapalat" w:hAnsi="GHEA Grapalat" w:cs="GHEA Grapalat"/>
          <w:sz w:val="20"/>
          <w:szCs w:val="20"/>
          <w:lang w:val="pt-BR"/>
        </w:rPr>
      </w:pPr>
      <w:r>
        <w:rPr>
          <w:rFonts w:ascii="GHEA Grapalat" w:hAnsi="GHEA Grapalat" w:cs="GHEA Grapalat"/>
          <w:sz w:val="20"/>
          <w:szCs w:val="20"/>
          <w:lang w:val="pt-BR"/>
        </w:rPr>
        <w:t>1.4</w:t>
      </w:r>
      <w:r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Pr>
          <w:rFonts w:ascii="GHEA Grapalat" w:hAnsi="GHEA Grapalat" w:cs="GHEA Grapalat"/>
          <w:sz w:val="20"/>
          <w:szCs w:val="20"/>
          <w:lang w:val="pt-BR"/>
        </w:rPr>
        <w:t>, եթե այն հանգեցնում է Պատվիրատուի կողմից պայմանագրի միակողմանի լուծման,</w:t>
      </w:r>
      <w:r w:rsidRPr="00260569">
        <w:rPr>
          <w:rFonts w:ascii="GHEA Grapalat" w:hAnsi="GHEA Grapalat" w:cs="GHEA Grapalat"/>
          <w:sz w:val="20"/>
          <w:szCs w:val="20"/>
          <w:lang w:val="pt-BR"/>
        </w:rPr>
        <w:t xml:space="preserve"> Պատվիրատուն սույն տուժանքի համաձայնագիրը և կից </w:t>
      </w:r>
      <w:r w:rsidRPr="00260569">
        <w:rPr>
          <w:rFonts w:ascii="GHEA Grapalat" w:hAnsi="GHEA Grapalat" w:cs="GHEA Grapalat"/>
          <w:sz w:val="20"/>
          <w:szCs w:val="20"/>
          <w:lang w:val="hy-AM"/>
        </w:rPr>
        <w:t xml:space="preserve">Պահանջագիրը բնօրինակներով </w:t>
      </w:r>
      <w:r w:rsidRPr="00260569">
        <w:rPr>
          <w:rFonts w:ascii="GHEA Grapalat" w:hAnsi="GHEA Grapalat" w:cs="GHEA Grapalat"/>
          <w:sz w:val="20"/>
          <w:szCs w:val="20"/>
          <w:lang w:val="pt-BR"/>
        </w:rPr>
        <w:t xml:space="preserve">ներկայացնում է </w:t>
      </w:r>
      <w:r w:rsidRPr="00260569">
        <w:rPr>
          <w:rFonts w:ascii="GHEA Grapalat" w:hAnsi="GHEA Grapalat" w:cs="GHEA Grapalat"/>
          <w:sz w:val="20"/>
          <w:szCs w:val="20"/>
          <w:lang w:val="hy-AM"/>
        </w:rPr>
        <w:t>Վճարող Բանկին</w:t>
      </w:r>
      <w:r w:rsidRPr="0026056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60569">
        <w:rPr>
          <w:rFonts w:ascii="GHEA Grapalat" w:hAnsi="GHEA Grapalat" w:cs="GHEA Grapalat"/>
          <w:sz w:val="20"/>
          <w:szCs w:val="20"/>
          <w:lang w:val="hy-AM"/>
        </w:rPr>
        <w:t>Պահանջագիրը</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թվային</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ստորագրությամբ</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հաստատված</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լինելու</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դեպքում</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դրանք</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Վճարող</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Բանկին</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են</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ներկայացվում</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կրիչներով</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ինչպես</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նաև</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դրանցից</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արտատպված</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թղթային</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տարբերակներով</w:t>
      </w:r>
      <w:r w:rsidRPr="00260569">
        <w:rPr>
          <w:rFonts w:ascii="GHEA Grapalat" w:hAnsi="GHEA Grapalat" w:cs="GHEA Grapalat"/>
          <w:sz w:val="20"/>
          <w:szCs w:val="20"/>
          <w:lang w:val="pt-BR"/>
        </w:rPr>
        <w:t>:</w:t>
      </w:r>
    </w:p>
    <w:p w:rsidR="007D0444" w:rsidRPr="00260569" w:rsidRDefault="007D0444" w:rsidP="007D0444">
      <w:pPr>
        <w:numPr>
          <w:ilvl w:val="1"/>
          <w:numId w:val="25"/>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D0444" w:rsidRPr="00260569" w:rsidRDefault="007D0444" w:rsidP="007D0444">
      <w:pPr>
        <w:ind w:firstLine="426"/>
        <w:jc w:val="both"/>
        <w:rPr>
          <w:rFonts w:ascii="GHEA Grapalat" w:hAnsi="GHEA Grapalat" w:cs="GHEA Grapalat"/>
          <w:sz w:val="20"/>
          <w:szCs w:val="20"/>
          <w:lang w:val="pt-BR"/>
        </w:rPr>
      </w:pPr>
      <w:r w:rsidRPr="003A0A02">
        <w:rPr>
          <w:rFonts w:ascii="GHEA Grapalat" w:hAnsi="GHEA Grapalat" w:cs="GHEA Grapalat"/>
          <w:sz w:val="20"/>
          <w:szCs w:val="20"/>
          <w:lang w:val="hy-AM"/>
        </w:rPr>
        <w:t xml:space="preserve">1.6 </w:t>
      </w:r>
      <w:r w:rsidRPr="00260569">
        <w:rPr>
          <w:rFonts w:ascii="GHEA Grapalat" w:hAnsi="GHEA Grapalat" w:cs="GHEA Grapalat"/>
          <w:sz w:val="20"/>
          <w:szCs w:val="20"/>
          <w:lang w:val="hy-AM"/>
        </w:rPr>
        <w:t>Վճարող Բանկի կողմից Պ</w:t>
      </w:r>
      <w:r w:rsidRPr="00260569">
        <w:rPr>
          <w:rFonts w:ascii="GHEA Grapalat" w:hAnsi="GHEA Grapalat" w:cs="GHEA Grapalat"/>
          <w:sz w:val="20"/>
          <w:szCs w:val="20"/>
          <w:lang w:val="pt-BR"/>
        </w:rPr>
        <w:t xml:space="preserve">ահանջագրում նշված գումարի վճարման հետևանքով </w:t>
      </w:r>
      <w:r w:rsidRPr="00260569">
        <w:rPr>
          <w:rFonts w:ascii="GHEA Grapalat" w:hAnsi="GHEA Grapalat" w:cs="GHEA Grapalat"/>
          <w:sz w:val="20"/>
          <w:szCs w:val="20"/>
          <w:lang w:val="hy-AM"/>
        </w:rPr>
        <w:t xml:space="preserve">Ընկերության </w:t>
      </w:r>
      <w:r w:rsidRPr="00260569">
        <w:rPr>
          <w:rFonts w:ascii="GHEA Grapalat" w:hAnsi="GHEA Grapalat" w:cs="GHEA Grapalat"/>
          <w:sz w:val="20"/>
          <w:szCs w:val="20"/>
          <w:lang w:val="pt-BR"/>
        </w:rPr>
        <w:t xml:space="preserve">առաջացած ռիսկերի (Ընկերության կրած վնասների) </w:t>
      </w:r>
      <w:r w:rsidRPr="00260569">
        <w:rPr>
          <w:rFonts w:ascii="GHEA Grapalat" w:hAnsi="GHEA Grapalat" w:cs="GHEA Grapalat"/>
          <w:sz w:val="20"/>
          <w:szCs w:val="20"/>
          <w:lang w:val="hy-AM"/>
        </w:rPr>
        <w:t xml:space="preserve">և բացասական հետևանքների </w:t>
      </w:r>
      <w:r w:rsidRPr="00260569">
        <w:rPr>
          <w:rFonts w:ascii="GHEA Grapalat" w:hAnsi="GHEA Grapalat" w:cs="GHEA Grapalat"/>
          <w:sz w:val="20"/>
          <w:szCs w:val="20"/>
          <w:lang w:val="pt-BR"/>
        </w:rPr>
        <w:t>համար Բանկը</w:t>
      </w:r>
      <w:r w:rsidRPr="00260569">
        <w:rPr>
          <w:rFonts w:ascii="GHEA Grapalat" w:hAnsi="GHEA Grapalat" w:cs="GHEA Grapalat"/>
          <w:sz w:val="20"/>
          <w:szCs w:val="20"/>
          <w:lang w:val="hy-AM"/>
        </w:rPr>
        <w:t xml:space="preserve"> որևէ</w:t>
      </w:r>
      <w:r w:rsidRPr="00260569">
        <w:rPr>
          <w:rFonts w:ascii="GHEA Grapalat" w:hAnsi="GHEA Grapalat" w:cs="GHEA Grapalat"/>
          <w:sz w:val="20"/>
          <w:szCs w:val="20"/>
          <w:lang w:val="pt-BR"/>
        </w:rPr>
        <w:t xml:space="preserve"> պատասխանատվություն չի կրում</w:t>
      </w:r>
      <w:r w:rsidRPr="00260569">
        <w:rPr>
          <w:rFonts w:ascii="GHEA Grapalat" w:hAnsi="GHEA Grapalat" w:cs="GHEA Grapalat"/>
          <w:sz w:val="20"/>
          <w:szCs w:val="20"/>
          <w:lang w:val="hy-AM"/>
        </w:rPr>
        <w:t>:</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D0444" w:rsidRPr="00260569" w:rsidRDefault="007D0444" w:rsidP="007D0444">
      <w:pPr>
        <w:ind w:firstLine="426"/>
        <w:jc w:val="both"/>
        <w:rPr>
          <w:rFonts w:ascii="GHEA Grapalat" w:hAnsi="GHEA Grapalat" w:cs="GHEA Grapalat"/>
          <w:sz w:val="20"/>
          <w:szCs w:val="20"/>
          <w:lang w:val="pt-BR"/>
        </w:rPr>
      </w:pPr>
      <w:r w:rsidRPr="003A0A02">
        <w:rPr>
          <w:rFonts w:ascii="GHEA Grapalat" w:hAnsi="GHEA Grapalat" w:cs="GHEA Grapalat"/>
          <w:sz w:val="20"/>
          <w:szCs w:val="20"/>
          <w:lang w:val="pt-BR"/>
        </w:rPr>
        <w:t xml:space="preserve">1.7 </w:t>
      </w:r>
      <w:r w:rsidRPr="00260569">
        <w:rPr>
          <w:rFonts w:ascii="GHEA Grapalat" w:hAnsi="GHEA Grapalat" w:cs="GHEA Grapalat"/>
          <w:sz w:val="20"/>
          <w:szCs w:val="20"/>
          <w:lang w:val="hy-AM"/>
        </w:rPr>
        <w:t>Այն դեպքում</w:t>
      </w:r>
      <w:r w:rsidRPr="00260569">
        <w:rPr>
          <w:rFonts w:ascii="GHEA Grapalat" w:hAnsi="GHEA Grapalat" w:cs="GHEA Grapalat"/>
          <w:sz w:val="20"/>
          <w:szCs w:val="20"/>
          <w:lang w:val="pt-BR"/>
        </w:rPr>
        <w:t>,</w:t>
      </w:r>
      <w:r w:rsidRPr="00260569">
        <w:rPr>
          <w:rFonts w:ascii="GHEA Grapalat" w:hAnsi="GHEA Grapalat" w:cs="GHEA Grapalat"/>
          <w:sz w:val="20"/>
          <w:szCs w:val="20"/>
          <w:lang w:val="hy-AM"/>
        </w:rPr>
        <w:t xml:space="preserve"> երբ Ընկերության հաշվի միջոցները չեն բավարարում</w:t>
      </w:r>
      <w:r w:rsidRPr="00260569">
        <w:rPr>
          <w:rFonts w:ascii="GHEA Grapalat" w:hAnsi="GHEA Grapalat" w:cs="GHEA Grapalat"/>
          <w:sz w:val="20"/>
          <w:szCs w:val="20"/>
        </w:rPr>
        <w:t>՝</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Վճարող</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բանկը</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վճարման</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պահանջագիրը</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ստանալուց</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հետո՝</w:t>
      </w:r>
      <w:r w:rsidRPr="00260569">
        <w:rPr>
          <w:rFonts w:ascii="GHEA Grapalat" w:hAnsi="GHEA Grapalat" w:cs="GHEA Grapalat"/>
          <w:sz w:val="20"/>
          <w:szCs w:val="20"/>
          <w:lang w:val="pt-BR"/>
        </w:rPr>
        <w:t xml:space="preserve"> 2 (</w:t>
      </w:r>
      <w:r w:rsidRPr="00260569">
        <w:rPr>
          <w:rFonts w:ascii="GHEA Grapalat" w:hAnsi="GHEA Grapalat" w:cs="GHEA Grapalat"/>
          <w:sz w:val="20"/>
          <w:szCs w:val="20"/>
        </w:rPr>
        <w:t>երկու</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աշխատանքային</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օրվա</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ընթացքում</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պետք</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է</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տեղեկացնի</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Պատվիրատուին՝</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գրավոր</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ձևով</w:t>
      </w:r>
      <w:r w:rsidRPr="00260569">
        <w:rPr>
          <w:rFonts w:ascii="GHEA Grapalat" w:hAnsi="GHEA Grapalat" w:cs="GHEA Grapalat"/>
          <w:sz w:val="20"/>
          <w:szCs w:val="20"/>
          <w:lang w:val="pt-BR"/>
        </w:rPr>
        <w:t>:</w:t>
      </w:r>
    </w:p>
    <w:p w:rsidR="007D0444" w:rsidRPr="00260569" w:rsidRDefault="007D0444" w:rsidP="007D044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Pr="00260569">
        <w:rPr>
          <w:rFonts w:ascii="GHEA Grapalat" w:hAnsi="GHEA Grapalat" w:cs="GHEA Grapalat"/>
          <w:sz w:val="20"/>
          <w:szCs w:val="20"/>
          <w:lang w:val="pt-BR"/>
        </w:rPr>
        <w:t xml:space="preserve">Սույն համաձայնագիրը և կից </w:t>
      </w:r>
      <w:r w:rsidRPr="00260569">
        <w:rPr>
          <w:rFonts w:ascii="GHEA Grapalat" w:hAnsi="GHEA Grapalat" w:cs="GHEA Grapalat"/>
          <w:sz w:val="20"/>
          <w:szCs w:val="20"/>
          <w:lang w:val="hy-AM"/>
        </w:rPr>
        <w:t>Պ</w:t>
      </w:r>
      <w:r w:rsidRPr="0026056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26056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D0444" w:rsidRPr="007862B1" w:rsidRDefault="007D0444" w:rsidP="007D0444">
      <w:pPr>
        <w:jc w:val="both"/>
        <w:rPr>
          <w:rFonts w:ascii="GHEA Grapalat" w:hAnsi="GHEA Grapalat" w:cs="GHEA Grapalat"/>
          <w:sz w:val="20"/>
          <w:szCs w:val="20"/>
          <w:lang w:val="hy-AM"/>
        </w:rPr>
      </w:pPr>
    </w:p>
    <w:p w:rsidR="007D0444" w:rsidRPr="007862B1" w:rsidRDefault="007D0444" w:rsidP="007D0444">
      <w:pPr>
        <w:numPr>
          <w:ilvl w:val="0"/>
          <w:numId w:val="6"/>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D0444" w:rsidRPr="007862B1" w:rsidRDefault="007D0444" w:rsidP="007D0444">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D0444" w:rsidRPr="007862B1" w:rsidRDefault="007D0444" w:rsidP="007D0444">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D0444" w:rsidRPr="007862B1" w:rsidRDefault="007D0444" w:rsidP="007D0444">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D0444" w:rsidRPr="007862B1" w:rsidDel="00A13215" w:rsidRDefault="007D0444" w:rsidP="007D0444">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D0444" w:rsidRPr="007862B1" w:rsidRDefault="007D0444" w:rsidP="007D0444">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0444" w:rsidRPr="007862B1" w:rsidRDefault="007D0444" w:rsidP="007D0444">
      <w:pPr>
        <w:ind w:firstLine="567"/>
        <w:jc w:val="both"/>
        <w:rPr>
          <w:rFonts w:ascii="GHEA Grapalat" w:hAnsi="GHEA Grapalat" w:cs="GHEA Grapalat"/>
          <w:sz w:val="20"/>
          <w:szCs w:val="20"/>
          <w:lang w:val="hy-AM"/>
        </w:rPr>
      </w:pPr>
    </w:p>
    <w:p w:rsidR="007D0444" w:rsidRPr="005E1F72" w:rsidRDefault="007D0444" w:rsidP="007D0444">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D0444" w:rsidRPr="005E1F72" w:rsidRDefault="007D0444" w:rsidP="007D0444">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D0444" w:rsidRPr="005E1F72" w:rsidRDefault="007D0444" w:rsidP="007D0444">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D0444" w:rsidRPr="005E1F72" w:rsidRDefault="007D0444" w:rsidP="007D0444">
      <w:pPr>
        <w:jc w:val="both"/>
        <w:rPr>
          <w:rFonts w:ascii="GHEA Grapalat" w:hAnsi="GHEA Grapalat"/>
          <w:sz w:val="18"/>
          <w:szCs w:val="18"/>
          <w:u w:val="single"/>
          <w:vertAlign w:val="superscript"/>
          <w:lang w:val="hy-AM"/>
        </w:rPr>
      </w:pPr>
      <w:r w:rsidRPr="005E1F72">
        <w:rPr>
          <w:rFonts w:ascii="GHEA Grapalat" w:hAnsi="GHEA Grapalat"/>
          <w:sz w:val="18"/>
          <w:szCs w:val="18"/>
          <w:vertAlign w:val="superscript"/>
          <w:lang w:val="hy-AM"/>
        </w:rPr>
        <w:t xml:space="preserve"> </w:t>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D0444" w:rsidRPr="005E1F72" w:rsidRDefault="007D0444" w:rsidP="007D0444">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D0444" w:rsidRPr="005E1F72" w:rsidRDefault="007D0444" w:rsidP="007D0444">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D0444" w:rsidRPr="005E1F72" w:rsidRDefault="007D0444" w:rsidP="007D0444">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7D0444" w:rsidRDefault="007D0444" w:rsidP="007D0444">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D0444" w:rsidRDefault="007D0444" w:rsidP="007D0444">
      <w:pPr>
        <w:jc w:val="both"/>
        <w:rPr>
          <w:rFonts w:ascii="GHEA Grapalat" w:hAnsi="GHEA Grapalat"/>
          <w:sz w:val="18"/>
          <w:szCs w:val="18"/>
          <w:u w:val="single"/>
          <w:vertAlign w:val="superscript"/>
          <w:lang w:val="hy-AM"/>
        </w:rPr>
      </w:pPr>
    </w:p>
    <w:p w:rsidR="007D0444" w:rsidRPr="00631658" w:rsidRDefault="007D0444" w:rsidP="007D0444">
      <w:pPr>
        <w:jc w:val="both"/>
        <w:rPr>
          <w:rFonts w:ascii="GHEA Grapalat" w:hAnsi="GHEA Grapalat"/>
          <w:sz w:val="20"/>
          <w:szCs w:val="20"/>
          <w:lang w:val="hy-AM"/>
        </w:rPr>
      </w:pPr>
      <w:r w:rsidRPr="00631658">
        <w:rPr>
          <w:rFonts w:ascii="GHEA Grapalat" w:hAnsi="GHEA Grapalat"/>
          <w:sz w:val="20"/>
          <w:szCs w:val="20"/>
          <w:lang w:val="hy-AM"/>
        </w:rPr>
        <w:t>Կ.Տ</w:t>
      </w:r>
    </w:p>
    <w:p w:rsidR="007D0444" w:rsidRPr="00631658" w:rsidRDefault="007D0444" w:rsidP="007D0444">
      <w:pPr>
        <w:jc w:val="both"/>
        <w:rPr>
          <w:rFonts w:ascii="GHEA Grapalat" w:hAnsi="GHEA Grapalat"/>
          <w:sz w:val="20"/>
          <w:szCs w:val="20"/>
          <w:lang w:val="hy-AM"/>
        </w:rPr>
      </w:pPr>
    </w:p>
    <w:p w:rsidR="007D0444" w:rsidRPr="00631658" w:rsidRDefault="007D0444" w:rsidP="007D0444">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7D0444" w:rsidRPr="0068528C" w:rsidRDefault="007D0444" w:rsidP="007D0444">
      <w:pPr>
        <w:jc w:val="both"/>
        <w:rPr>
          <w:rFonts w:ascii="GHEA Grapalat" w:hAnsi="GHEA Grapalat"/>
          <w:sz w:val="18"/>
          <w:szCs w:val="18"/>
          <w:vertAlign w:val="superscript"/>
          <w:lang w:val="hy-AM"/>
        </w:rPr>
      </w:pPr>
    </w:p>
    <w:p w:rsidR="007D0444" w:rsidRPr="0068528C" w:rsidRDefault="007D0444" w:rsidP="007D0444">
      <w:pPr>
        <w:jc w:val="both"/>
        <w:rPr>
          <w:rFonts w:ascii="GHEA Grapalat" w:hAnsi="GHEA Grapalat" w:cs="GHEA Grapalat"/>
          <w:i/>
          <w:sz w:val="18"/>
          <w:szCs w:val="18"/>
          <w:lang w:val="hy-AM"/>
        </w:rPr>
      </w:pPr>
    </w:p>
    <w:p w:rsidR="007D0444" w:rsidRDefault="007D0444" w:rsidP="007D0444">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D044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rsidR="007D0444" w:rsidRPr="005E1F72" w:rsidRDefault="007D0444" w:rsidP="005F44C6">
            <w:pPr>
              <w:jc w:val="center"/>
              <w:rPr>
                <w:rFonts w:ascii="GHEA Grapalat" w:hAnsi="GHEA Grapalat" w:cs="Arial"/>
                <w:bCs/>
                <w:i/>
                <w:sz w:val="20"/>
                <w:szCs w:val="20"/>
              </w:rPr>
            </w:pPr>
          </w:p>
        </w:tc>
      </w:tr>
      <w:tr w:rsidR="007D044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7D0444" w:rsidRPr="005E1F72" w:rsidTr="005F44C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7D0444" w:rsidRPr="005E1F72" w:rsidTr="005F44C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7D0444" w:rsidRPr="005E1F72" w:rsidTr="005F44C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7D0444" w:rsidRPr="005E1F72" w:rsidTr="005F44C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7D044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7D044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7D044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p>
        </w:tc>
      </w:tr>
      <w:tr w:rsidR="007D044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w:t>
            </w:r>
            <w:r w:rsidRPr="005E1F72">
              <w:rPr>
                <w:rFonts w:ascii="GHEA Grapalat" w:hAnsi="GHEA Grapalat" w:cs="Arial"/>
                <w:sz w:val="20"/>
                <w:szCs w:val="20"/>
              </w:rPr>
              <w:t xml:space="preserve"> </w:t>
            </w:r>
            <w:r w:rsidRPr="005E1F72">
              <w:rPr>
                <w:rFonts w:ascii="GHEA Grapalat" w:hAnsi="GHEA Grapalat" w:cs="Sylfaen"/>
                <w:sz w:val="20"/>
                <w:szCs w:val="20"/>
              </w:rPr>
              <w:t xml:space="preserve">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7D0444" w:rsidRPr="005E1F72" w:rsidTr="005F44C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7D0444" w:rsidRPr="005E1F72" w:rsidTr="005F44C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w:t>
            </w:r>
            <w:r w:rsidRPr="005E1F72">
              <w:rPr>
                <w:rFonts w:ascii="GHEA Grapalat" w:hAnsi="GHEA Grapalat" w:cs="Arial"/>
                <w:sz w:val="20"/>
                <w:szCs w:val="20"/>
              </w:rPr>
              <w:t xml:space="preserve"> </w:t>
            </w:r>
            <w:r w:rsidRPr="005E1F72">
              <w:rPr>
                <w:rFonts w:ascii="GHEA Grapalat" w:hAnsi="GHEA Grapalat" w:cs="Sylfaen"/>
                <w:sz w:val="20"/>
                <w:szCs w:val="20"/>
                <w:lang w:val="hy-AM"/>
              </w:rPr>
              <w:t xml:space="preserve">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p>
        </w:tc>
      </w:tr>
      <w:tr w:rsidR="007D0444" w:rsidRPr="005E1F72" w:rsidTr="005F44C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w:t>
            </w:r>
            <w:r w:rsidRPr="005E1F72">
              <w:rPr>
                <w:rFonts w:ascii="GHEA Grapalat" w:hAnsi="GHEA Grapalat" w:cs="Arial"/>
                <w:sz w:val="20"/>
                <w:szCs w:val="20"/>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p>
        </w:tc>
      </w:tr>
      <w:tr w:rsidR="007D044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7D044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7D044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7D044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r>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7D0444" w:rsidRPr="005E1F72" w:rsidTr="005F44C6">
        <w:trPr>
          <w:trHeight w:val="424"/>
        </w:trPr>
        <w:tc>
          <w:tcPr>
            <w:tcW w:w="10980" w:type="dxa"/>
            <w:gridSpan w:val="2"/>
            <w:tcBorders>
              <w:top w:val="single" w:sz="4" w:space="0" w:color="auto"/>
              <w:left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tc>
      </w:tr>
      <w:tr w:rsidR="007D0444" w:rsidRPr="005E1F72" w:rsidTr="005F44C6">
        <w:trPr>
          <w:trHeight w:val="196"/>
        </w:trPr>
        <w:tc>
          <w:tcPr>
            <w:tcW w:w="10980" w:type="dxa"/>
            <w:gridSpan w:val="2"/>
            <w:tcBorders>
              <w:left w:val="single" w:sz="4" w:space="0" w:color="auto"/>
              <w:bottom w:val="single" w:sz="4" w:space="0" w:color="auto"/>
              <w:right w:val="single" w:sz="4" w:space="0" w:color="000000"/>
            </w:tcBorders>
            <w:noWrap/>
            <w:vAlign w:val="bottom"/>
          </w:tcPr>
          <w:p w:rsidR="007D0444" w:rsidRPr="005E1F72" w:rsidRDefault="007D0444" w:rsidP="005F44C6">
            <w:pPr>
              <w:jc w:val="center"/>
              <w:rPr>
                <w:rFonts w:ascii="GHEA Grapalat" w:hAnsi="GHEA Grapalat" w:cs="Arial"/>
                <w:sz w:val="20"/>
                <w:szCs w:val="20"/>
                <w:lang w:val="hy-AM"/>
              </w:rPr>
            </w:pP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p>
        </w:tc>
      </w:tr>
      <w:tr w:rsidR="007D0444" w:rsidRPr="005E1F72" w:rsidTr="005F44C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7D0444" w:rsidRPr="005E1F72" w:rsidRDefault="007D0444" w:rsidP="005F44C6">
            <w:pPr>
              <w:rPr>
                <w:rFonts w:ascii="GHEA Grapalat" w:hAnsi="GHEA Grapalat" w:cs="Sylfaen"/>
                <w:sz w:val="20"/>
                <w:szCs w:val="20"/>
                <w:lang w:val="ru-RU"/>
              </w:rPr>
            </w:pPr>
          </w:p>
        </w:tc>
      </w:tr>
      <w:tr w:rsidR="007D0444" w:rsidRPr="005E1F72" w:rsidTr="005F44C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rsidR="007D0444" w:rsidRPr="005E1F72" w:rsidRDefault="007D0444" w:rsidP="005F44C6">
            <w:pPr>
              <w:rPr>
                <w:rFonts w:ascii="GHEA Grapalat" w:hAnsi="GHEA Grapalat" w:cs="Sylfaen"/>
                <w:sz w:val="20"/>
                <w:szCs w:val="20"/>
                <w:lang w:val="hy-AM"/>
              </w:rPr>
            </w:pPr>
          </w:p>
        </w:tc>
      </w:tr>
      <w:tr w:rsidR="007D0444" w:rsidRPr="005E1F72" w:rsidTr="005F44C6">
        <w:trPr>
          <w:trHeight w:val="2194"/>
        </w:trPr>
        <w:tc>
          <w:tcPr>
            <w:tcW w:w="5616" w:type="dxa"/>
            <w:tcBorders>
              <w:top w:val="nil"/>
              <w:left w:val="single" w:sz="4" w:space="0" w:color="auto"/>
              <w:bottom w:val="single" w:sz="4" w:space="0" w:color="auto"/>
              <w:right w:val="single" w:sz="4" w:space="0" w:color="auto"/>
            </w:tcBorders>
            <w:noWrap/>
            <w:vAlign w:val="bottom"/>
          </w:tcPr>
          <w:p w:rsidR="007D0444" w:rsidRPr="005E1F72" w:rsidRDefault="007D0444" w:rsidP="005F44C6">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7D0444" w:rsidRPr="005E1F72" w:rsidRDefault="007D0444" w:rsidP="005F44C6">
            <w:pPr>
              <w:rPr>
                <w:rFonts w:ascii="GHEA Grapalat" w:hAnsi="GHEA Grapalat" w:cs="Sylfaen"/>
                <w:sz w:val="20"/>
                <w:szCs w:val="20"/>
              </w:rPr>
            </w:pPr>
          </w:p>
          <w:p w:rsidR="007D0444" w:rsidRPr="005E1F72" w:rsidRDefault="007D0444" w:rsidP="005F44C6">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7D0444" w:rsidRPr="005E1F72" w:rsidRDefault="007D0444" w:rsidP="005F44C6">
            <w:pPr>
              <w:rPr>
                <w:rFonts w:ascii="GHEA Grapalat" w:hAnsi="GHEA Grapalat" w:cs="Tahoma"/>
                <w:color w:val="000000"/>
                <w:sz w:val="20"/>
                <w:szCs w:val="20"/>
              </w:rPr>
            </w:pPr>
          </w:p>
          <w:p w:rsidR="007D0444" w:rsidRPr="005E1F72" w:rsidRDefault="007D0444" w:rsidP="005F44C6">
            <w:pPr>
              <w:rPr>
                <w:rFonts w:ascii="GHEA Grapalat" w:hAnsi="GHEA Grapalat" w:cs="Sylfaen"/>
                <w:sz w:val="20"/>
                <w:szCs w:val="20"/>
              </w:rPr>
            </w:pPr>
          </w:p>
          <w:p w:rsidR="007D0444" w:rsidRPr="005E1F72" w:rsidRDefault="007D0444" w:rsidP="005F44C6">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7D0444" w:rsidRPr="005E1F72" w:rsidRDefault="007D0444" w:rsidP="005F44C6">
            <w:pPr>
              <w:rPr>
                <w:rFonts w:ascii="GHEA Grapalat" w:hAnsi="GHEA Grapalat" w:cs="Sylfaen"/>
                <w:sz w:val="20"/>
                <w:szCs w:val="20"/>
              </w:rPr>
            </w:pPr>
          </w:p>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rPr>
              <w:t xml:space="preserve">                                                                             Կ.Տ.</w:t>
            </w:r>
          </w:p>
          <w:p w:rsidR="007D0444" w:rsidRPr="005E1F72" w:rsidRDefault="007D0444" w:rsidP="005F44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D0444" w:rsidRPr="005E1F72" w:rsidRDefault="007D0444" w:rsidP="005F44C6">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7D0444" w:rsidRPr="005E1F72" w:rsidRDefault="007D0444" w:rsidP="005F44C6">
            <w:pPr>
              <w:jc w:val="right"/>
              <w:rPr>
                <w:rFonts w:ascii="GHEA Grapalat" w:hAnsi="GHEA Grapalat" w:cs="Sylfaen"/>
                <w:sz w:val="20"/>
                <w:szCs w:val="20"/>
              </w:rPr>
            </w:pPr>
          </w:p>
          <w:p w:rsidR="007D0444" w:rsidRPr="005E1F72" w:rsidRDefault="007D0444" w:rsidP="005F44C6">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7D0444" w:rsidRPr="005E1F72" w:rsidRDefault="007D0444" w:rsidP="005F44C6">
            <w:pPr>
              <w:jc w:val="right"/>
              <w:rPr>
                <w:rFonts w:ascii="GHEA Grapalat" w:hAnsi="GHEA Grapalat" w:cs="Tahoma"/>
                <w:color w:val="000000"/>
                <w:sz w:val="20"/>
                <w:szCs w:val="20"/>
              </w:rPr>
            </w:pPr>
          </w:p>
          <w:p w:rsidR="007D0444" w:rsidRPr="005E1F72" w:rsidRDefault="007D0444" w:rsidP="005F44C6">
            <w:pPr>
              <w:jc w:val="right"/>
              <w:rPr>
                <w:rFonts w:ascii="GHEA Grapalat" w:hAnsi="GHEA Grapalat" w:cs="Tahoma"/>
                <w:color w:val="000000"/>
                <w:sz w:val="20"/>
                <w:szCs w:val="20"/>
              </w:rPr>
            </w:pPr>
          </w:p>
          <w:p w:rsidR="007D0444" w:rsidRPr="005E1F72" w:rsidRDefault="007D0444" w:rsidP="005F44C6">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7D0444" w:rsidRPr="005E1F72" w:rsidRDefault="007D0444" w:rsidP="005F44C6">
            <w:pPr>
              <w:jc w:val="right"/>
              <w:rPr>
                <w:rFonts w:ascii="GHEA Grapalat" w:hAnsi="GHEA Grapalat" w:cs="Sylfaen"/>
                <w:sz w:val="20"/>
                <w:szCs w:val="20"/>
              </w:rPr>
            </w:pPr>
          </w:p>
          <w:p w:rsidR="007D0444" w:rsidRPr="005E1F72" w:rsidRDefault="007D0444" w:rsidP="005F44C6">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7D0444" w:rsidRPr="005E1F72" w:rsidRDefault="007D0444" w:rsidP="005F44C6">
            <w:pPr>
              <w:jc w:val="right"/>
              <w:rPr>
                <w:rFonts w:ascii="GHEA Grapalat" w:hAnsi="GHEA Grapalat" w:cs="Sylfaen"/>
                <w:sz w:val="20"/>
                <w:szCs w:val="20"/>
              </w:rPr>
            </w:pPr>
          </w:p>
        </w:tc>
      </w:tr>
      <w:tr w:rsidR="007D0444" w:rsidRPr="005E1F72" w:rsidTr="005F44C6">
        <w:trPr>
          <w:trHeight w:val="2058"/>
        </w:trPr>
        <w:tc>
          <w:tcPr>
            <w:tcW w:w="5616" w:type="dxa"/>
            <w:tcBorders>
              <w:top w:val="single" w:sz="4" w:space="0" w:color="auto"/>
              <w:left w:val="single" w:sz="4" w:space="0" w:color="auto"/>
              <w:right w:val="single" w:sz="4" w:space="0" w:color="auto"/>
            </w:tcBorders>
            <w:noWrap/>
            <w:vAlign w:val="bottom"/>
          </w:tcPr>
          <w:p w:rsidR="007D0444" w:rsidRPr="005E1F72" w:rsidRDefault="007D0444" w:rsidP="005F44C6">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rsidR="007D0444" w:rsidRPr="005E1F72" w:rsidRDefault="007D0444" w:rsidP="005F44C6">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rsidR="007D0444" w:rsidRPr="005E1F72" w:rsidRDefault="007D0444" w:rsidP="005F44C6">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rPr>
              <w:t xml:space="preserve">  </w:t>
            </w:r>
          </w:p>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7D0444" w:rsidRPr="005E1F72" w:rsidRDefault="007D0444" w:rsidP="005F44C6">
            <w:pPr>
              <w:rPr>
                <w:rFonts w:ascii="GHEA Grapalat" w:hAnsi="GHEA Grapalat" w:cs="Tahoma"/>
                <w:color w:val="000000"/>
                <w:sz w:val="20"/>
                <w:szCs w:val="20"/>
              </w:rPr>
            </w:pPr>
          </w:p>
          <w:p w:rsidR="007D0444" w:rsidRPr="005E1F72" w:rsidRDefault="007D0444" w:rsidP="005F44C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D0444" w:rsidRPr="005E1F72" w:rsidRDefault="007D0444" w:rsidP="005F44C6">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rsidR="007D0444" w:rsidRPr="005E1F72" w:rsidRDefault="007D0444" w:rsidP="005F44C6">
            <w:pPr>
              <w:jc w:val="right"/>
              <w:rPr>
                <w:rFonts w:ascii="GHEA Grapalat" w:hAnsi="GHEA Grapalat" w:cs="Tahoma"/>
                <w:color w:val="000000"/>
                <w:sz w:val="20"/>
                <w:szCs w:val="20"/>
              </w:rPr>
            </w:pPr>
          </w:p>
          <w:p w:rsidR="007D0444" w:rsidRPr="005E1F72" w:rsidRDefault="007D0444" w:rsidP="005F44C6">
            <w:pPr>
              <w:jc w:val="right"/>
              <w:rPr>
                <w:rFonts w:ascii="GHEA Grapalat" w:hAnsi="GHEA Grapalat" w:cs="Tahoma"/>
                <w:color w:val="000000"/>
                <w:sz w:val="20"/>
                <w:szCs w:val="20"/>
              </w:rPr>
            </w:pPr>
          </w:p>
          <w:p w:rsidR="007D0444" w:rsidRPr="005E1F72" w:rsidRDefault="007D0444" w:rsidP="005F44C6">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7D0444" w:rsidRPr="005E1F72" w:rsidRDefault="007D0444" w:rsidP="005F44C6">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rsidR="007D0444" w:rsidRPr="005E1F72" w:rsidRDefault="007D0444" w:rsidP="005F44C6">
            <w:pPr>
              <w:jc w:val="right"/>
              <w:rPr>
                <w:rFonts w:ascii="GHEA Grapalat" w:hAnsi="GHEA Grapalat" w:cs="Arial"/>
                <w:sz w:val="20"/>
                <w:szCs w:val="20"/>
                <w:lang w:val="hy-AM"/>
              </w:rPr>
            </w:pPr>
          </w:p>
        </w:tc>
      </w:tr>
      <w:tr w:rsidR="007D0444" w:rsidRPr="005E1F72" w:rsidTr="005F44C6">
        <w:trPr>
          <w:trHeight w:val="2194"/>
        </w:trPr>
        <w:tc>
          <w:tcPr>
            <w:tcW w:w="5616" w:type="dxa"/>
            <w:tcBorders>
              <w:top w:val="nil"/>
              <w:left w:val="single" w:sz="4" w:space="0" w:color="auto"/>
              <w:bottom w:val="single" w:sz="4" w:space="0" w:color="auto"/>
              <w:right w:val="single" w:sz="4" w:space="0" w:color="auto"/>
            </w:tcBorders>
            <w:noWrap/>
            <w:vAlign w:val="bottom"/>
          </w:tcPr>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rPr>
              <w:lastRenderedPageBreak/>
              <w:t>24.բ.                                                       Կ.Տ.</w:t>
            </w:r>
          </w:p>
          <w:p w:rsidR="007D0444" w:rsidRPr="005E1F72" w:rsidRDefault="007D0444" w:rsidP="005F44C6">
            <w:pPr>
              <w:rPr>
                <w:rFonts w:ascii="GHEA Grapalat" w:hAnsi="GHEA Grapalat" w:cs="Sylfaen"/>
                <w:sz w:val="20"/>
                <w:szCs w:val="20"/>
              </w:rPr>
            </w:pPr>
          </w:p>
          <w:p w:rsidR="007D0444" w:rsidRPr="005E1F72" w:rsidRDefault="007D0444" w:rsidP="005F44C6">
            <w:pPr>
              <w:rPr>
                <w:rFonts w:ascii="GHEA Grapalat" w:hAnsi="GHEA Grapalat" w:cs="Sylfaen"/>
                <w:sz w:val="20"/>
                <w:szCs w:val="20"/>
              </w:rPr>
            </w:pPr>
          </w:p>
          <w:p w:rsidR="007D0444" w:rsidRPr="005E1F72" w:rsidRDefault="007D0444" w:rsidP="005F44C6">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rsidR="007D0444" w:rsidRPr="005E1F72" w:rsidRDefault="007D0444" w:rsidP="005F44C6">
            <w:pPr>
              <w:rPr>
                <w:rFonts w:ascii="GHEA Grapalat" w:hAnsi="GHEA Grapalat" w:cs="Sylfaen"/>
                <w:sz w:val="20"/>
                <w:szCs w:val="20"/>
              </w:rPr>
            </w:pPr>
          </w:p>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rPr>
              <w:t xml:space="preserve">  </w:t>
            </w:r>
          </w:p>
          <w:p w:rsidR="007D0444" w:rsidRPr="005E1F72" w:rsidRDefault="007D0444" w:rsidP="005F44C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rPr>
              <w:t xml:space="preserve">23.բ.                                                                 Կ.Տ.    </w:t>
            </w:r>
          </w:p>
          <w:p w:rsidR="007D0444" w:rsidRPr="005E1F72" w:rsidRDefault="007D0444" w:rsidP="005F44C6">
            <w:pPr>
              <w:rPr>
                <w:rFonts w:ascii="GHEA Grapalat" w:hAnsi="GHEA Grapalat" w:cs="Sylfaen"/>
                <w:sz w:val="20"/>
                <w:szCs w:val="20"/>
              </w:rPr>
            </w:pPr>
          </w:p>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rPr>
              <w:t xml:space="preserve">                     </w:t>
            </w:r>
          </w:p>
          <w:p w:rsidR="007D0444" w:rsidRPr="005E1F72" w:rsidRDefault="007D0444" w:rsidP="005F44C6">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7D0444" w:rsidRPr="005E1F72" w:rsidRDefault="007D0444" w:rsidP="005F44C6">
            <w:pPr>
              <w:rPr>
                <w:rFonts w:ascii="GHEA Grapalat" w:hAnsi="GHEA Grapalat" w:cs="Sylfaen"/>
                <w:color w:val="000000"/>
                <w:sz w:val="20"/>
                <w:szCs w:val="20"/>
              </w:rPr>
            </w:pPr>
          </w:p>
          <w:p w:rsidR="007D0444" w:rsidRPr="005E1F72" w:rsidRDefault="007D0444" w:rsidP="005F44C6">
            <w:pPr>
              <w:rPr>
                <w:rFonts w:ascii="GHEA Grapalat" w:hAnsi="GHEA Grapalat" w:cs="Sylfaen"/>
                <w:sz w:val="20"/>
                <w:szCs w:val="20"/>
              </w:rPr>
            </w:pPr>
          </w:p>
          <w:p w:rsidR="007D0444" w:rsidRPr="005E1F72" w:rsidRDefault="007D0444" w:rsidP="005F44C6">
            <w:pPr>
              <w:jc w:val="right"/>
              <w:rPr>
                <w:rFonts w:ascii="GHEA Grapalat" w:hAnsi="GHEA Grapalat" w:cs="Arial"/>
                <w:sz w:val="20"/>
                <w:szCs w:val="20"/>
              </w:rPr>
            </w:pPr>
          </w:p>
        </w:tc>
      </w:tr>
    </w:tbl>
    <w:p w:rsidR="007D0444" w:rsidRDefault="007D0444" w:rsidP="007D044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D0444" w:rsidRDefault="007D0444" w:rsidP="007D044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D0444" w:rsidRDefault="007D0444" w:rsidP="007D044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D0444" w:rsidRDefault="007D0444" w:rsidP="007D044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D0444" w:rsidRDefault="007D0444" w:rsidP="007D044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D0444" w:rsidRPr="003A0A02" w:rsidRDefault="007D0444" w:rsidP="007D044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A0A02">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7D0444" w:rsidRPr="005E1F72" w:rsidRDefault="007D0444" w:rsidP="007D0444">
      <w:pPr>
        <w:jc w:val="center"/>
        <w:rPr>
          <w:rFonts w:ascii="GHEA Grapalat" w:hAnsi="GHEA Grapalat"/>
          <w:b/>
          <w:sz w:val="22"/>
          <w:szCs w:val="22"/>
          <w:lang w:val="nl-NL"/>
        </w:rPr>
      </w:pPr>
      <w:r>
        <w:rPr>
          <w:rFonts w:ascii="GHEA Grapalat" w:hAnsi="GHEA Grapalat"/>
          <w:b/>
          <w:lang w:val="hy-AM"/>
        </w:rPr>
        <w:br w:type="page"/>
      </w:r>
      <w:r w:rsidRPr="003A0A02">
        <w:rPr>
          <w:rFonts w:ascii="GHEA Grapalat" w:hAnsi="GHEA Grapalat"/>
          <w:b/>
          <w:sz w:val="22"/>
          <w:szCs w:val="22"/>
          <w:lang w:val="hy-AM"/>
        </w:rPr>
        <w:lastRenderedPageBreak/>
        <w:t>Վճարման</w:t>
      </w:r>
      <w:r w:rsidRPr="005E1F72">
        <w:rPr>
          <w:rFonts w:ascii="GHEA Grapalat" w:hAnsi="GHEA Grapalat"/>
          <w:b/>
          <w:sz w:val="22"/>
          <w:szCs w:val="22"/>
          <w:lang w:val="nl-NL"/>
        </w:rPr>
        <w:t xml:space="preserve"> </w:t>
      </w:r>
      <w:r w:rsidRPr="003A0A02">
        <w:rPr>
          <w:rFonts w:ascii="GHEA Grapalat" w:hAnsi="GHEA Grapalat"/>
          <w:b/>
          <w:sz w:val="22"/>
          <w:szCs w:val="22"/>
          <w:lang w:val="hy-AM"/>
        </w:rPr>
        <w:t>պահանջագրի</w:t>
      </w:r>
      <w:r w:rsidRPr="005E1F72">
        <w:rPr>
          <w:rFonts w:ascii="GHEA Grapalat" w:hAnsi="GHEA Grapalat"/>
          <w:b/>
          <w:sz w:val="22"/>
          <w:szCs w:val="22"/>
          <w:lang w:val="nl-NL"/>
        </w:rPr>
        <w:t xml:space="preserve"> </w:t>
      </w:r>
      <w:r w:rsidRPr="003A0A02">
        <w:rPr>
          <w:rFonts w:ascii="GHEA Grapalat" w:hAnsi="GHEA Grapalat"/>
          <w:b/>
          <w:sz w:val="22"/>
          <w:szCs w:val="22"/>
          <w:lang w:val="hy-AM"/>
        </w:rPr>
        <w:t>պարտադիր</w:t>
      </w:r>
      <w:r w:rsidRPr="005E1F72">
        <w:rPr>
          <w:rFonts w:ascii="GHEA Grapalat" w:hAnsi="GHEA Grapalat"/>
          <w:b/>
          <w:sz w:val="22"/>
          <w:szCs w:val="22"/>
          <w:lang w:val="nl-NL"/>
        </w:rPr>
        <w:t xml:space="preserve"> </w:t>
      </w:r>
      <w:r w:rsidRPr="003A0A02">
        <w:rPr>
          <w:rFonts w:ascii="GHEA Grapalat" w:hAnsi="GHEA Grapalat"/>
          <w:b/>
          <w:sz w:val="22"/>
          <w:szCs w:val="22"/>
          <w:lang w:val="hy-AM"/>
        </w:rPr>
        <w:t>վավերապայմանները</w:t>
      </w:r>
      <w:r w:rsidRPr="005E1F72">
        <w:rPr>
          <w:rFonts w:ascii="GHEA Grapalat" w:hAnsi="GHEA Grapalat"/>
          <w:b/>
          <w:sz w:val="22"/>
          <w:szCs w:val="22"/>
          <w:lang w:val="nl-NL"/>
        </w:rPr>
        <w:t xml:space="preserve"> </w:t>
      </w:r>
      <w:r w:rsidRPr="003A0A02">
        <w:rPr>
          <w:rFonts w:ascii="GHEA Grapalat" w:hAnsi="GHEA Grapalat"/>
          <w:b/>
          <w:sz w:val="22"/>
          <w:szCs w:val="22"/>
          <w:lang w:val="hy-AM"/>
        </w:rPr>
        <w:t>և</w:t>
      </w:r>
      <w:r w:rsidRPr="005E1F72">
        <w:rPr>
          <w:rFonts w:ascii="GHEA Grapalat" w:hAnsi="GHEA Grapalat"/>
          <w:b/>
          <w:sz w:val="22"/>
          <w:szCs w:val="22"/>
          <w:lang w:val="nl-NL"/>
        </w:rPr>
        <w:t xml:space="preserve"> </w:t>
      </w:r>
      <w:r w:rsidRPr="003A0A02">
        <w:rPr>
          <w:rFonts w:ascii="GHEA Grapalat" w:hAnsi="GHEA Grapalat"/>
          <w:b/>
          <w:sz w:val="22"/>
          <w:szCs w:val="22"/>
          <w:lang w:val="hy-AM"/>
        </w:rPr>
        <w:t>լրացման</w:t>
      </w:r>
      <w:r w:rsidRPr="005E1F72">
        <w:rPr>
          <w:rFonts w:ascii="GHEA Grapalat" w:hAnsi="GHEA Grapalat"/>
          <w:b/>
          <w:sz w:val="22"/>
          <w:szCs w:val="22"/>
          <w:lang w:val="nl-NL"/>
        </w:rPr>
        <w:t xml:space="preserve"> </w:t>
      </w:r>
      <w:r w:rsidRPr="005E1F72">
        <w:rPr>
          <w:rFonts w:ascii="GHEA Grapalat" w:hAnsi="GHEA Grapalat"/>
          <w:b/>
          <w:sz w:val="22"/>
          <w:szCs w:val="22"/>
          <w:lang w:val="hy-AM"/>
        </w:rPr>
        <w:t>ուղեցույց</w:t>
      </w:r>
      <w:r w:rsidRPr="003A0A02">
        <w:rPr>
          <w:rFonts w:ascii="GHEA Grapalat" w:hAnsi="GHEA Grapalat"/>
          <w:b/>
          <w:sz w:val="22"/>
          <w:szCs w:val="22"/>
          <w:lang w:val="hy-AM"/>
        </w:rPr>
        <w:t>ը</w:t>
      </w:r>
    </w:p>
    <w:p w:rsidR="007D0444" w:rsidRPr="005E1F72" w:rsidRDefault="007D0444" w:rsidP="007D044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b/>
                <w:sz w:val="20"/>
                <w:szCs w:val="20"/>
              </w:rPr>
            </w:pPr>
            <w:r w:rsidRPr="005E1F72">
              <w:rPr>
                <w:rFonts w:ascii="GHEA Grapalat" w:hAnsi="GHEA Grapalat"/>
                <w:b/>
                <w:sz w:val="20"/>
                <w:szCs w:val="20"/>
              </w:rPr>
              <w:t>Նշված դաշտի/</w:t>
            </w:r>
          </w:p>
          <w:p w:rsidR="007D0444" w:rsidRPr="005E1F72" w:rsidRDefault="007D0444" w:rsidP="005F44C6">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rsidR="007D0444" w:rsidRPr="005E1F72" w:rsidRDefault="007D0444" w:rsidP="005F44C6">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7D0444" w:rsidRPr="005E1F72" w:rsidRDefault="007D0444" w:rsidP="005F44C6">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7D0444" w:rsidRPr="005E1F72" w:rsidRDefault="007D0444" w:rsidP="005F44C6">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7D0444" w:rsidRPr="005E1F72" w:rsidRDefault="007D0444" w:rsidP="005F44C6">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b/>
                <w:sz w:val="20"/>
                <w:szCs w:val="20"/>
              </w:rPr>
            </w:pPr>
            <w:r w:rsidRPr="005E1F72">
              <w:rPr>
                <w:rFonts w:ascii="GHEA Grapalat" w:hAnsi="GHEA Grapalat"/>
                <w:b/>
                <w:sz w:val="20"/>
                <w:szCs w:val="20"/>
              </w:rPr>
              <w:t>5</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ոչ 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ոչ 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լրացվում է Հայաստանի </w:t>
            </w:r>
            <w:r w:rsidRPr="005E1F7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ոչ պարտադիր</w:t>
            </w:r>
          </w:p>
          <w:p w:rsidR="007D0444" w:rsidRPr="005E1F72" w:rsidRDefault="007D0444" w:rsidP="005F44C6">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ոչ 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7D0444" w:rsidRPr="007E22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7D0444" w:rsidRPr="005E1F72" w:rsidRDefault="007D0444" w:rsidP="005F44C6">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7D0444" w:rsidRPr="007E22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D0444" w:rsidRPr="002A4619" w:rsidRDefault="007D0444" w:rsidP="005F44C6">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E1F72">
              <w:rPr>
                <w:rFonts w:ascii="GHEA Grapalat" w:hAnsi="GHEA Grapalat"/>
                <w:sz w:val="20"/>
                <w:szCs w:val="20"/>
              </w:rPr>
              <w:lastRenderedPageBreak/>
              <w:t>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7D0444" w:rsidRPr="007E22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Del="0010680B" w:rsidRDefault="007D0444" w:rsidP="005F44C6">
            <w:pPr>
              <w:jc w:val="center"/>
              <w:rPr>
                <w:rFonts w:ascii="GHEA Grapalat" w:hAnsi="GHEA Grapalat"/>
                <w:sz w:val="20"/>
                <w:szCs w:val="20"/>
                <w:lang w:val="hy-AM"/>
              </w:rPr>
            </w:pPr>
            <w:r w:rsidRPr="005E1F7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rsidR="007D0444" w:rsidRPr="005E1F72" w:rsidRDefault="007D0444" w:rsidP="005F44C6">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7D0444" w:rsidRPr="005E1F72" w:rsidRDefault="007D0444" w:rsidP="005F44C6">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ոչ 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7D0444" w:rsidRPr="007E22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D0444" w:rsidRPr="005E1F72" w:rsidRDefault="007D0444" w:rsidP="005F44C6">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7D0444" w:rsidRPr="005E1F72" w:rsidRDefault="007D0444" w:rsidP="005F44C6">
            <w:pPr>
              <w:jc w:val="center"/>
              <w:rPr>
                <w:rFonts w:ascii="GHEA Grapalat" w:hAnsi="GHEA Grapalat"/>
                <w:sz w:val="20"/>
                <w:szCs w:val="20"/>
                <w:lang w:val="hy-AM"/>
              </w:rPr>
            </w:pPr>
          </w:p>
        </w:tc>
      </w:tr>
      <w:tr w:rsidR="007D0444" w:rsidRPr="007E2272" w:rsidTr="005F44C6">
        <w:tc>
          <w:tcPr>
            <w:tcW w:w="720" w:type="dxa"/>
            <w:tcBorders>
              <w:top w:val="single" w:sz="4" w:space="0" w:color="auto"/>
              <w:left w:val="single" w:sz="4" w:space="0" w:color="auto"/>
              <w:bottom w:val="single" w:sz="4" w:space="0" w:color="auto"/>
              <w:right w:val="single" w:sz="4" w:space="0" w:color="auto"/>
            </w:tcBorders>
            <w:vAlign w:val="center"/>
          </w:tcPr>
          <w:p w:rsidR="007D0444" w:rsidRPr="005E1F72" w:rsidRDefault="007D0444" w:rsidP="005F44C6">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պարտադիր` </w:t>
            </w:r>
          </w:p>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vAlign w:val="center"/>
          </w:tcPr>
          <w:p w:rsidR="007D0444" w:rsidRPr="005E1F72" w:rsidRDefault="007D0444" w:rsidP="005F44C6">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պարտադիր` </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w:t>
            </w:r>
            <w:r w:rsidRPr="005E1F72">
              <w:rPr>
                <w:rFonts w:ascii="GHEA Grapalat" w:hAnsi="GHEA Grapalat"/>
                <w:sz w:val="20"/>
                <w:szCs w:val="20"/>
              </w:rPr>
              <w:lastRenderedPageBreak/>
              <w:t xml:space="preserve">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vAlign w:val="center"/>
          </w:tcPr>
          <w:p w:rsidR="007D0444" w:rsidRPr="005E1F72" w:rsidRDefault="007D0444" w:rsidP="005F44C6">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ոչ 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p>
        </w:tc>
      </w:tr>
      <w:tr w:rsidR="007D0444" w:rsidRPr="000E3911"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7D0444" w:rsidRPr="000E3911" w:rsidRDefault="007D0444" w:rsidP="005F44C6">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D0444" w:rsidRPr="000E3911" w:rsidRDefault="007D0444" w:rsidP="005F44C6">
            <w:pPr>
              <w:jc w:val="center"/>
              <w:rPr>
                <w:rFonts w:ascii="GHEA Grapalat" w:hAnsi="GHEA Grapalat"/>
                <w:sz w:val="20"/>
                <w:szCs w:val="20"/>
              </w:rPr>
            </w:pPr>
          </w:p>
        </w:tc>
      </w:tr>
    </w:tbl>
    <w:p w:rsidR="007D0444" w:rsidRDefault="007D0444" w:rsidP="007D0444">
      <w:pPr>
        <w:pStyle w:val="BodyTextIndent3"/>
        <w:spacing w:line="240" w:lineRule="auto"/>
        <w:jc w:val="right"/>
        <w:rPr>
          <w:rFonts w:ascii="GHEA Grapalat" w:hAnsi="GHEA Grapalat" w:cs="Sylfaen"/>
          <w:b/>
        </w:rPr>
      </w:pPr>
    </w:p>
    <w:p w:rsidR="007D0444" w:rsidRDefault="007D0444" w:rsidP="007D0444">
      <w:pPr>
        <w:pStyle w:val="BodyTextIndent3"/>
        <w:spacing w:line="240" w:lineRule="auto"/>
        <w:jc w:val="right"/>
        <w:rPr>
          <w:rFonts w:ascii="GHEA Grapalat" w:hAnsi="GHEA Grapalat" w:cs="Sylfaen"/>
          <w:b/>
        </w:rPr>
      </w:pPr>
    </w:p>
    <w:p w:rsidR="007D0444" w:rsidRDefault="007D0444" w:rsidP="007D0444">
      <w:pPr>
        <w:pStyle w:val="BodyTextIndent3"/>
        <w:spacing w:line="240" w:lineRule="auto"/>
        <w:jc w:val="right"/>
        <w:rPr>
          <w:rFonts w:ascii="GHEA Grapalat" w:hAnsi="GHEA Grapalat" w:cs="Sylfaen"/>
          <w:b/>
        </w:rPr>
      </w:pPr>
    </w:p>
    <w:p w:rsidR="007D0444" w:rsidRDefault="007D0444" w:rsidP="007D0444">
      <w:pPr>
        <w:pStyle w:val="BodyTextIndent3"/>
        <w:spacing w:line="240" w:lineRule="auto"/>
        <w:jc w:val="right"/>
        <w:rPr>
          <w:rFonts w:ascii="GHEA Grapalat" w:hAnsi="GHEA Grapalat" w:cs="Sylfaen"/>
          <w:b/>
        </w:rPr>
      </w:pPr>
    </w:p>
    <w:p w:rsidR="007D0444" w:rsidRDefault="007D0444" w:rsidP="007D0444">
      <w:pPr>
        <w:pStyle w:val="BodyTextIndent3"/>
        <w:spacing w:line="240" w:lineRule="auto"/>
        <w:jc w:val="right"/>
        <w:rPr>
          <w:rFonts w:ascii="GHEA Grapalat" w:hAnsi="GHEA Grapalat" w:cs="Sylfaen"/>
          <w:b/>
        </w:rPr>
      </w:pPr>
    </w:p>
    <w:p w:rsidR="007D0444" w:rsidRDefault="007D0444" w:rsidP="007D0444">
      <w:pPr>
        <w:pStyle w:val="BodyTextIndent3"/>
        <w:spacing w:line="240" w:lineRule="auto"/>
        <w:jc w:val="right"/>
        <w:rPr>
          <w:rFonts w:ascii="GHEA Grapalat" w:hAnsi="GHEA Grapalat" w:cs="Sylfaen"/>
          <w:b/>
        </w:rPr>
      </w:pPr>
    </w:p>
    <w:p w:rsidR="007D0444" w:rsidRDefault="007D0444" w:rsidP="007D0444">
      <w:pPr>
        <w:pStyle w:val="BodyTextIndent3"/>
        <w:spacing w:line="240" w:lineRule="auto"/>
        <w:jc w:val="right"/>
        <w:rPr>
          <w:rFonts w:ascii="GHEA Grapalat" w:hAnsi="GHEA Grapalat" w:cs="Sylfaen"/>
          <w:b/>
        </w:rPr>
      </w:pPr>
    </w:p>
    <w:p w:rsidR="007D0444" w:rsidRDefault="007D0444" w:rsidP="007D0444">
      <w:pPr>
        <w:pStyle w:val="BodyTextIndent3"/>
        <w:spacing w:line="240" w:lineRule="auto"/>
        <w:jc w:val="right"/>
        <w:rPr>
          <w:rFonts w:ascii="GHEA Grapalat" w:hAnsi="GHEA Grapalat" w:cs="Sylfaen"/>
          <w:b/>
        </w:rPr>
      </w:pPr>
    </w:p>
    <w:p w:rsidR="007D0444" w:rsidRDefault="007D0444" w:rsidP="007D0444">
      <w:pPr>
        <w:pStyle w:val="BodyTextIndent3"/>
        <w:spacing w:line="240" w:lineRule="auto"/>
        <w:jc w:val="right"/>
        <w:rPr>
          <w:rFonts w:ascii="GHEA Grapalat" w:hAnsi="GHEA Grapalat" w:cs="Sylfaen"/>
          <w:b/>
        </w:rPr>
      </w:pPr>
    </w:p>
    <w:p w:rsidR="007D0444" w:rsidRDefault="007D0444" w:rsidP="007D0444">
      <w:pPr>
        <w:pStyle w:val="BodyTextIndent3"/>
        <w:spacing w:line="240" w:lineRule="auto"/>
        <w:jc w:val="right"/>
        <w:rPr>
          <w:rFonts w:ascii="GHEA Grapalat" w:hAnsi="GHEA Grapalat" w:cs="Sylfaen"/>
          <w:b/>
        </w:rPr>
      </w:pPr>
    </w:p>
    <w:p w:rsidR="007D0444" w:rsidRDefault="007D0444" w:rsidP="007D0444">
      <w:pPr>
        <w:pStyle w:val="BodyTextIndent3"/>
        <w:spacing w:line="240" w:lineRule="auto"/>
        <w:jc w:val="right"/>
        <w:rPr>
          <w:rFonts w:ascii="GHEA Grapalat" w:hAnsi="GHEA Grapalat" w:cs="Sylfaen"/>
          <w:b/>
        </w:rPr>
      </w:pPr>
    </w:p>
    <w:p w:rsidR="007D0444" w:rsidRPr="00631658" w:rsidRDefault="007D0444" w:rsidP="007D0444">
      <w:pPr>
        <w:pStyle w:val="BodyTextIndent3"/>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7D0444" w:rsidRPr="00631658" w:rsidRDefault="007D0444" w:rsidP="007D0444">
      <w:pPr>
        <w:pStyle w:val="BodyTextIndent3"/>
        <w:spacing w:line="240" w:lineRule="auto"/>
        <w:jc w:val="right"/>
        <w:rPr>
          <w:rFonts w:ascii="GHEA Grapalat" w:hAnsi="GHEA Grapalat" w:cs="Sylfaen"/>
          <w:b/>
          <w:lang w:val="hy-AM"/>
        </w:rPr>
      </w:pPr>
      <w:r w:rsidRPr="005E1F72">
        <w:rPr>
          <w:rFonts w:ascii="GHEA Grapalat" w:hAnsi="GHEA Grapalat"/>
          <w:sz w:val="24"/>
          <w:szCs w:val="24"/>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sz w:val="24"/>
          <w:szCs w:val="24"/>
          <w:lang w:val="af-ZA"/>
        </w:rPr>
        <w:t>»</w:t>
      </w:r>
      <w:r w:rsidRPr="005E1F72">
        <w:rPr>
          <w:rFonts w:ascii="GHEA Grapalat" w:hAnsi="GHEA Grapalat"/>
          <w:b/>
          <w:lang w:val="es-ES"/>
        </w:rPr>
        <w:t xml:space="preserve">  </w:t>
      </w:r>
      <w:r w:rsidRPr="00631658">
        <w:rPr>
          <w:rFonts w:ascii="GHEA Grapalat" w:hAnsi="GHEA Grapalat" w:cs="Sylfaen"/>
          <w:b/>
          <w:lang w:val="hy-AM"/>
        </w:rPr>
        <w:t>ծածկագրով</w:t>
      </w:r>
    </w:p>
    <w:p w:rsidR="007D0444" w:rsidRPr="00631658" w:rsidRDefault="007D0444" w:rsidP="007D0444">
      <w:pPr>
        <w:pStyle w:val="BodyTextIndent3"/>
        <w:spacing w:line="240" w:lineRule="auto"/>
        <w:jc w:val="right"/>
        <w:rPr>
          <w:rFonts w:ascii="GHEA Grapalat" w:hAnsi="GHEA Grapalat" w:cs="Sylfaen"/>
          <w:b/>
          <w:lang w:val="hy-AM"/>
        </w:rPr>
      </w:pPr>
      <w:r w:rsidRPr="00374FC9">
        <w:rPr>
          <w:rFonts w:ascii="GHEA Grapalat" w:hAnsi="GHEA Grapalat" w:cs="Sylfaen"/>
          <w:b/>
          <w:lang w:val="hy-AM"/>
        </w:rPr>
        <w:t xml:space="preserve">գնանշման հարցման </w:t>
      </w:r>
      <w:r w:rsidRPr="00631658">
        <w:rPr>
          <w:rFonts w:ascii="GHEA Grapalat" w:hAnsi="GHEA Grapalat" w:cs="Sylfaen"/>
          <w:b/>
          <w:lang w:val="hy-AM"/>
        </w:rPr>
        <w:t>հրավերի</w:t>
      </w:r>
    </w:p>
    <w:p w:rsidR="007D0444" w:rsidRPr="00631658" w:rsidRDefault="007D0444" w:rsidP="007D0444">
      <w:pPr>
        <w:jc w:val="center"/>
        <w:rPr>
          <w:rFonts w:ascii="GHEA Grapalat" w:hAnsi="GHEA Grapalat" w:cs="GHEA Grapalat"/>
          <w:b/>
          <w:sz w:val="20"/>
          <w:szCs w:val="20"/>
          <w:lang w:val="hy-AM"/>
        </w:rPr>
      </w:pPr>
      <w:r w:rsidRPr="00631658">
        <w:rPr>
          <w:rFonts w:ascii="GHEA Grapalat" w:hAnsi="GHEA Grapalat" w:cs="GHEA Grapalat"/>
          <w:b/>
          <w:sz w:val="18"/>
          <w:szCs w:val="18"/>
          <w:lang w:val="hy-AM"/>
        </w:rPr>
        <w:lastRenderedPageBreak/>
        <w:t xml:space="preserve">       </w:t>
      </w:r>
      <w:r w:rsidRPr="00631658">
        <w:rPr>
          <w:rFonts w:ascii="GHEA Grapalat" w:hAnsi="GHEA Grapalat" w:cs="GHEA Grapalat"/>
          <w:b/>
          <w:sz w:val="20"/>
          <w:szCs w:val="20"/>
          <w:lang w:val="hy-AM"/>
        </w:rPr>
        <w:t xml:space="preserve">ՏՈւԺԱՆՔԻ ՄԱՍԻՆ ՀԱՄԱՁԱՅՆԱԳԻՐ </w:t>
      </w:r>
    </w:p>
    <w:p w:rsidR="007D0444" w:rsidRPr="00260569" w:rsidRDefault="007D0444" w:rsidP="007D0444">
      <w:pPr>
        <w:jc w:val="center"/>
        <w:rPr>
          <w:rFonts w:ascii="GHEA Grapalat" w:hAnsi="GHEA Grapalat" w:cs="GHEA Grapalat"/>
          <w:b/>
          <w:sz w:val="20"/>
          <w:szCs w:val="20"/>
          <w:lang w:val="hy-AM"/>
        </w:rPr>
      </w:pPr>
      <w:r w:rsidRPr="00631658">
        <w:rPr>
          <w:rFonts w:ascii="GHEA Grapalat" w:hAnsi="GHEA Grapalat" w:cs="GHEA Grapalat"/>
          <w:sz w:val="20"/>
          <w:szCs w:val="20"/>
          <w:lang w:val="hy-AM"/>
        </w:rPr>
        <w:t xml:space="preserve">  </w:t>
      </w:r>
      <w:r w:rsidRPr="00631658">
        <w:rPr>
          <w:rFonts w:ascii="GHEA Grapalat" w:hAnsi="GHEA Grapalat" w:cs="GHEA Grapalat"/>
          <w:b/>
          <w:sz w:val="20"/>
          <w:szCs w:val="20"/>
          <w:lang w:val="hy-AM"/>
        </w:rPr>
        <w:t xml:space="preserve"> </w:t>
      </w:r>
      <w:r w:rsidRPr="004D1CA3">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Pr="004D1CA3">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7D0444" w:rsidRPr="00631658" w:rsidRDefault="007D0444" w:rsidP="007D0444">
      <w:pPr>
        <w:rPr>
          <w:rFonts w:ascii="GHEA Grapalat" w:hAnsi="GHEA Grapalat" w:cs="GHEA Grapalat"/>
          <w:b/>
          <w:sz w:val="20"/>
          <w:szCs w:val="20"/>
          <w:lang w:val="hy-AM"/>
        </w:rPr>
      </w:pPr>
    </w:p>
    <w:p w:rsidR="007D0444" w:rsidRPr="00631658" w:rsidRDefault="007D0444" w:rsidP="007D0444">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t xml:space="preserve">            </w:t>
      </w:r>
      <w:r w:rsidRPr="00631658">
        <w:rPr>
          <w:rFonts w:ascii="GHEA Grapalat" w:hAnsi="GHEA Grapalat"/>
          <w:sz w:val="20"/>
          <w:szCs w:val="20"/>
          <w:lang w:val="hy-AM"/>
        </w:rPr>
        <w:t>«</w:t>
      </w:r>
      <w:r w:rsidRPr="00631658">
        <w:rPr>
          <w:rFonts w:ascii="GHEA Grapalat" w:hAnsi="GHEA Grapalat" w:cs="GHEA Grapalat"/>
          <w:sz w:val="20"/>
          <w:szCs w:val="20"/>
          <w:u w:val="single"/>
          <w:lang w:val="hy-AM"/>
        </w:rPr>
        <w:t xml:space="preserve">         </w:t>
      </w:r>
      <w:r w:rsidRPr="00631658">
        <w:rPr>
          <w:rFonts w:ascii="GHEA Grapalat" w:hAnsi="GHEA Grapalat"/>
          <w:sz w:val="20"/>
          <w:szCs w:val="20"/>
          <w:lang w:val="hy-AM"/>
        </w:rPr>
        <w:t>»</w:t>
      </w:r>
      <w:r w:rsidRPr="00631658">
        <w:rPr>
          <w:rFonts w:ascii="GHEA Grapalat" w:hAnsi="GHEA Grapalat" w:cs="GHEA Grapalat"/>
          <w:sz w:val="20"/>
          <w:szCs w:val="20"/>
          <w:u w:val="single"/>
          <w:lang w:val="hy-AM"/>
        </w:rPr>
        <w:t xml:space="preserve">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7D0444" w:rsidRPr="00631658" w:rsidRDefault="007D0444" w:rsidP="007D0444">
      <w:pPr>
        <w:rPr>
          <w:rFonts w:ascii="GHEA Grapalat" w:hAnsi="GHEA Grapalat" w:cs="GHEA Grapalat"/>
          <w:sz w:val="20"/>
          <w:szCs w:val="20"/>
          <w:lang w:val="hy-AM"/>
        </w:rPr>
      </w:pPr>
    </w:p>
    <w:p w:rsidR="007D0444" w:rsidRPr="00631658" w:rsidRDefault="007D0444" w:rsidP="007D0444">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7D0444" w:rsidRPr="00631658" w:rsidRDefault="007D0444" w:rsidP="007D0444">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t xml:space="preserve">    </w:t>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D0444" w:rsidRPr="00631658" w:rsidRDefault="007D0444" w:rsidP="007D0444">
      <w:pPr>
        <w:ind w:firstLine="708"/>
        <w:jc w:val="both"/>
        <w:rPr>
          <w:rFonts w:ascii="GHEA Grapalat" w:hAnsi="GHEA Grapalat" w:cs="GHEA Grapalat"/>
          <w:sz w:val="20"/>
          <w:szCs w:val="20"/>
          <w:lang w:val="hy-AM"/>
        </w:rPr>
      </w:pPr>
    </w:p>
    <w:p w:rsidR="007D0444" w:rsidRPr="00631658" w:rsidRDefault="007D0444" w:rsidP="007D0444">
      <w:pPr>
        <w:numPr>
          <w:ilvl w:val="0"/>
          <w:numId w:val="6"/>
        </w:numPr>
        <w:jc w:val="center"/>
        <w:rPr>
          <w:rFonts w:ascii="GHEA Grapalat" w:hAnsi="GHEA Grapalat" w:cs="GHEA Grapalat"/>
          <w:b/>
          <w:bCs/>
          <w:sz w:val="20"/>
          <w:szCs w:val="20"/>
          <w:lang w:val="pt-BR"/>
        </w:rPr>
      </w:pPr>
      <w:r w:rsidRPr="00631658">
        <w:rPr>
          <w:rFonts w:ascii="GHEA Grapalat" w:hAnsi="GHEA Grapalat" w:cs="GHEA Grapalat"/>
          <w:b/>
          <w:sz w:val="20"/>
          <w:szCs w:val="20"/>
          <w:lang w:val="hy-AM"/>
        </w:rPr>
        <w:t xml:space="preserve"> Հ</w:t>
      </w:r>
      <w:r w:rsidRPr="00631658">
        <w:rPr>
          <w:rFonts w:ascii="GHEA Grapalat" w:hAnsi="GHEA Grapalat" w:cs="GHEA Grapalat"/>
          <w:b/>
          <w:sz w:val="20"/>
          <w:szCs w:val="20"/>
        </w:rPr>
        <w:t>ամաձայնության առարկան</w:t>
      </w:r>
    </w:p>
    <w:p w:rsidR="007D0444" w:rsidRPr="00631658" w:rsidRDefault="007D0444" w:rsidP="007D0444">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t xml:space="preserve">                               </w:t>
      </w:r>
    </w:p>
    <w:p w:rsidR="007D0444" w:rsidRPr="00631658" w:rsidRDefault="007D0444" w:rsidP="007D0444">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Pr>
          <w:rFonts w:ascii="Sylfaen" w:hAnsi="Sylfaen" w:cs="GHEA Grapalat"/>
          <w:sz w:val="20"/>
          <w:szCs w:val="20"/>
          <w:lang w:val="hy-AM"/>
        </w:rPr>
        <w:t>Արենի ԱԱՊԿ</w:t>
      </w:r>
      <w:r>
        <w:rPr>
          <w:rFonts w:ascii="GHEA Grapalat" w:hAnsi="GHEA Grapalat" w:cs="GHEA Grapalat"/>
          <w:sz w:val="20"/>
          <w:szCs w:val="20"/>
          <w:lang w:val="hy-AM"/>
        </w:rPr>
        <w:t>»</w:t>
      </w:r>
      <w:r>
        <w:rPr>
          <w:rFonts w:ascii="Sylfaen" w:hAnsi="Sylfaen" w:cs="GHEA Grapalat"/>
          <w:sz w:val="20"/>
          <w:szCs w:val="20"/>
          <w:lang w:val="hy-AM"/>
        </w:rPr>
        <w:t>ՊՈԱԿ</w:t>
      </w:r>
      <w:r>
        <w:rPr>
          <w:rFonts w:ascii="GHEA Grapalat" w:hAnsi="GHEA Grapalat" w:cs="GHEA Grapalat"/>
          <w:sz w:val="20"/>
          <w:szCs w:val="20"/>
          <w:lang w:val="hy-AM"/>
        </w:rPr>
        <w:t xml:space="preserve"> -ի</w:t>
      </w:r>
      <w:r w:rsidRPr="00631658">
        <w:rPr>
          <w:rFonts w:ascii="GHEA Grapalat" w:hAnsi="GHEA Grapalat" w:cs="GHEA Grapalat"/>
          <w:sz w:val="20"/>
          <w:szCs w:val="20"/>
          <w:lang w:val="pt-BR"/>
        </w:rPr>
        <w:t xml:space="preserve">  (այսուհետ` Պատվիրատու) կողմից </w:t>
      </w:r>
      <w:r>
        <w:rPr>
          <w:rFonts w:ascii="GHEA Grapalat" w:hAnsi="GHEA Grapalat" w:cs="GHEA Grapalat"/>
          <w:sz w:val="20"/>
          <w:szCs w:val="20"/>
          <w:lang w:val="hy-AM"/>
        </w:rPr>
        <w:t>կ</w:t>
      </w:r>
      <w:r w:rsidRPr="00631658">
        <w:rPr>
          <w:rFonts w:ascii="GHEA Grapalat" w:hAnsi="GHEA Grapalat" w:cs="GHEA Grapalat"/>
          <w:sz w:val="20"/>
          <w:szCs w:val="20"/>
          <w:lang w:val="pt-BR"/>
        </w:rPr>
        <w:t xml:space="preserve">ազմակերպված`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631658">
        <w:rPr>
          <w:rFonts w:ascii="GHEA Grapalat" w:hAnsi="GHEA Grapalat" w:cs="GHEA Grapalat"/>
          <w:sz w:val="20"/>
          <w:szCs w:val="20"/>
          <w:lang w:val="pt-BR"/>
        </w:rPr>
        <w:t>ծածկագրով գնման ընթացակարգին:</w:t>
      </w:r>
    </w:p>
    <w:p w:rsidR="007D0444" w:rsidRPr="00631658" w:rsidRDefault="007D0444" w:rsidP="007D0444">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D0444" w:rsidRPr="00631658" w:rsidRDefault="007D0444" w:rsidP="007D0444">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սույն </w:t>
      </w:r>
      <w:r w:rsidRPr="00631658">
        <w:rPr>
          <w:rFonts w:ascii="GHEA Grapalat" w:hAnsi="GHEA Grapalat" w:cs="GHEA Grapalat"/>
          <w:color w:val="000000"/>
          <w:sz w:val="20"/>
          <w:szCs w:val="20"/>
          <w:lang w:val="pt-BR"/>
        </w:rPr>
        <w:t>տուժանքի համաձայնագ</w:t>
      </w:r>
      <w:r w:rsidRPr="00631658">
        <w:rPr>
          <w:rFonts w:ascii="GHEA Grapalat" w:hAnsi="GHEA Grapalat" w:cs="GHEA Grapalat"/>
          <w:color w:val="000000"/>
          <w:sz w:val="20"/>
          <w:szCs w:val="20"/>
          <w:lang w:val="hy-AM"/>
        </w:rPr>
        <w:t>ր</w:t>
      </w:r>
      <w:r w:rsidRPr="00631658">
        <w:rPr>
          <w:rFonts w:ascii="GHEA Grapalat" w:hAnsi="GHEA Grapalat" w:cs="GHEA Grapalat"/>
          <w:color w:val="000000"/>
          <w:sz w:val="20"/>
          <w:szCs w:val="20"/>
          <w:lang w:val="pt-BR"/>
        </w:rPr>
        <w:t>ի</w:t>
      </w:r>
      <w:r w:rsidRPr="00631658">
        <w:rPr>
          <w:rFonts w:ascii="GHEA Grapalat" w:hAnsi="GHEA Grapalat" w:cs="GHEA Grapalat"/>
          <w:color w:val="000000"/>
          <w:sz w:val="20"/>
          <w:szCs w:val="20"/>
          <w:lang w:val="hy-AM"/>
        </w:rPr>
        <w:t xml:space="preserve">ն կից ներկայացվող վճարման պահանջագրի </w:t>
      </w:r>
      <w:r w:rsidRPr="004D1CA3">
        <w:rPr>
          <w:rFonts w:ascii="GHEA Grapalat" w:hAnsi="GHEA Grapalat" w:cs="GHEA Grapalat"/>
          <w:color w:val="000000"/>
          <w:sz w:val="20"/>
          <w:szCs w:val="20"/>
          <w:lang w:val="hy-AM"/>
        </w:rPr>
        <w:t>(</w:t>
      </w:r>
      <w:r w:rsidRPr="00631658">
        <w:rPr>
          <w:rFonts w:ascii="GHEA Grapalat" w:hAnsi="GHEA Grapalat" w:cs="GHEA Grapalat"/>
          <w:color w:val="000000"/>
          <w:sz w:val="20"/>
          <w:szCs w:val="20"/>
          <w:lang w:val="hy-AM"/>
        </w:rPr>
        <w:t>այսուհետ` Պահանջագիր</w:t>
      </w:r>
      <w:r w:rsidRPr="004D1CA3">
        <w:rPr>
          <w:rFonts w:ascii="GHEA Grapalat" w:hAnsi="GHEA Grapalat" w:cs="GHEA Grapalat"/>
          <w:color w:val="000000"/>
          <w:sz w:val="20"/>
          <w:szCs w:val="20"/>
          <w:lang w:val="hy-AM"/>
        </w:rPr>
        <w:t>)</w:t>
      </w:r>
      <w:r w:rsidRPr="00631658">
        <w:rPr>
          <w:rFonts w:ascii="GHEA Grapalat" w:hAnsi="GHEA Grapalat" w:cs="GHEA Grapalat"/>
          <w:color w:val="000000"/>
          <w:sz w:val="20"/>
          <w:szCs w:val="20"/>
          <w:lang w:val="hy-AM"/>
        </w:rPr>
        <w:t xml:space="preserve"> ստորագրմամբ անհետկանչելիորեն  համաձայնվում է, որ </w:t>
      </w:r>
    </w:p>
    <w:p w:rsidR="007D0444" w:rsidRPr="00631658" w:rsidRDefault="007D0444" w:rsidP="007D0444">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D0444" w:rsidRPr="00631658" w:rsidRDefault="007D0444" w:rsidP="007D0444">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7D0444" w:rsidRPr="00631658" w:rsidRDefault="007D0444" w:rsidP="007D0444">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D0444" w:rsidRPr="00631658" w:rsidRDefault="007D0444" w:rsidP="007D0444">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D0444" w:rsidRPr="00631658" w:rsidRDefault="007D0444" w:rsidP="007D0444">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D0444" w:rsidRPr="00631658" w:rsidRDefault="007D0444" w:rsidP="007D0444">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էլեկտրոնային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թվային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ստորագրությամբ</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հաստատված</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լինելու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դեպքում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դրանք</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Վճարող</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Բանկին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են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ներկայացվում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էլեկտրոնային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կրիչներով</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ինչպես</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նաև</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դրանցից</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արտատպված</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թղթային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տարբերակներով</w:t>
      </w:r>
      <w:r w:rsidRPr="00631658">
        <w:rPr>
          <w:rFonts w:ascii="GHEA Grapalat" w:hAnsi="GHEA Grapalat" w:cs="GHEA Grapalat"/>
          <w:sz w:val="20"/>
          <w:szCs w:val="20"/>
          <w:lang w:val="pt-BR"/>
        </w:rPr>
        <w:t>:</w:t>
      </w:r>
    </w:p>
    <w:p w:rsidR="007D0444" w:rsidRPr="00631658" w:rsidRDefault="007D0444" w:rsidP="007D0444">
      <w:pPr>
        <w:numPr>
          <w:ilvl w:val="1"/>
          <w:numId w:val="25"/>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7D0444" w:rsidRPr="00631658" w:rsidRDefault="007D0444" w:rsidP="007D0444">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D0444" w:rsidRPr="00631658" w:rsidRDefault="007D0444" w:rsidP="007D0444">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Վճարող</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բանկը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վճարման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պահանջագիրը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ստանալուց</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օրվա</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ընթացքում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պետք</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տեղեկացնի</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Պատվիրատուին՝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գրավոր</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ձևով</w:t>
      </w:r>
      <w:r w:rsidRPr="00631658">
        <w:rPr>
          <w:rFonts w:ascii="GHEA Grapalat" w:hAnsi="GHEA Grapalat" w:cs="GHEA Grapalat"/>
          <w:sz w:val="20"/>
          <w:szCs w:val="20"/>
          <w:lang w:val="pt-BR"/>
        </w:rPr>
        <w:t>:</w:t>
      </w:r>
    </w:p>
    <w:p w:rsidR="007D0444" w:rsidRPr="00631658" w:rsidRDefault="007D0444" w:rsidP="007D0444">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D0444" w:rsidRPr="00631658" w:rsidRDefault="007D0444" w:rsidP="007D0444">
      <w:pPr>
        <w:jc w:val="both"/>
        <w:rPr>
          <w:rFonts w:ascii="GHEA Grapalat" w:hAnsi="GHEA Grapalat" w:cs="GHEA Grapalat"/>
          <w:sz w:val="20"/>
          <w:szCs w:val="20"/>
          <w:lang w:val="hy-AM"/>
        </w:rPr>
      </w:pPr>
    </w:p>
    <w:p w:rsidR="007D0444" w:rsidRPr="00631658" w:rsidRDefault="007D0444" w:rsidP="007D0444">
      <w:pPr>
        <w:numPr>
          <w:ilvl w:val="0"/>
          <w:numId w:val="6"/>
        </w:numPr>
        <w:jc w:val="center"/>
        <w:rPr>
          <w:rFonts w:ascii="GHEA Grapalat" w:hAnsi="GHEA Grapalat" w:cs="GHEA Grapalat"/>
          <w:b/>
          <w:bCs/>
          <w:sz w:val="20"/>
          <w:szCs w:val="20"/>
        </w:rPr>
      </w:pPr>
      <w:r w:rsidRPr="00631658">
        <w:rPr>
          <w:rFonts w:ascii="GHEA Grapalat" w:hAnsi="GHEA Grapalat" w:cs="GHEA Grapalat"/>
          <w:b/>
          <w:bCs/>
          <w:sz w:val="20"/>
          <w:szCs w:val="20"/>
        </w:rPr>
        <w:t>Այլ պայմաններ</w:t>
      </w:r>
    </w:p>
    <w:p w:rsidR="007D0444" w:rsidRDefault="007D0444" w:rsidP="007D0444">
      <w:pPr>
        <w:ind w:firstLine="567"/>
        <w:jc w:val="both"/>
        <w:rPr>
          <w:rFonts w:ascii="GHEA Grapalat" w:hAnsi="GHEA Grapalat" w:cs="GHEA Grapalat"/>
          <w:sz w:val="20"/>
          <w:szCs w:val="20"/>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7D0444" w:rsidRPr="00631658" w:rsidRDefault="007D0444" w:rsidP="007D0444">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rsidR="007D0444" w:rsidRPr="00631658" w:rsidRDefault="007D0444" w:rsidP="007D0444">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D0444" w:rsidRPr="00631658" w:rsidDel="00A13215" w:rsidRDefault="007D0444" w:rsidP="007D0444">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D0444" w:rsidRPr="00631658" w:rsidRDefault="007D0444" w:rsidP="007D0444">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0444" w:rsidRPr="00631658" w:rsidRDefault="007D0444" w:rsidP="007D0444">
      <w:pPr>
        <w:ind w:firstLine="567"/>
        <w:jc w:val="both"/>
        <w:rPr>
          <w:rFonts w:ascii="GHEA Grapalat" w:hAnsi="GHEA Grapalat" w:cs="GHEA Grapalat"/>
          <w:sz w:val="20"/>
          <w:szCs w:val="20"/>
          <w:lang w:val="hy-AM"/>
        </w:rPr>
      </w:pPr>
    </w:p>
    <w:p w:rsidR="007D0444" w:rsidRPr="00631658" w:rsidRDefault="007D0444" w:rsidP="007D0444">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7D0444" w:rsidRPr="00631658" w:rsidRDefault="007D0444" w:rsidP="007D0444">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7D0444" w:rsidRPr="00631658" w:rsidRDefault="007D0444" w:rsidP="007D044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7D0444" w:rsidRPr="00631658" w:rsidRDefault="007D0444" w:rsidP="007D0444">
      <w:pPr>
        <w:jc w:val="both"/>
        <w:rPr>
          <w:rFonts w:ascii="GHEA Grapalat" w:hAnsi="GHEA Grapalat"/>
          <w:sz w:val="20"/>
          <w:szCs w:val="20"/>
          <w:u w:val="single"/>
          <w:vertAlign w:val="superscript"/>
          <w:lang w:val="hy-AM"/>
        </w:rPr>
      </w:pPr>
      <w:r w:rsidRPr="00631658">
        <w:rPr>
          <w:rFonts w:ascii="GHEA Grapalat" w:hAnsi="GHEA Grapalat"/>
          <w:sz w:val="20"/>
          <w:szCs w:val="20"/>
          <w:vertAlign w:val="superscript"/>
          <w:lang w:val="hy-AM"/>
        </w:rPr>
        <w:t xml:space="preserve"> </w:t>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7D0444" w:rsidRPr="00631658" w:rsidRDefault="007D0444" w:rsidP="007D044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7D0444" w:rsidRPr="00631658" w:rsidRDefault="007D0444" w:rsidP="007D0444">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7D0444" w:rsidRPr="00631658" w:rsidRDefault="007D0444" w:rsidP="007D044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7D0444" w:rsidRPr="00631658" w:rsidRDefault="007D0444" w:rsidP="007D0444">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7D0444" w:rsidRPr="00631658" w:rsidRDefault="007D0444" w:rsidP="007D044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7D0444" w:rsidRPr="00631658" w:rsidRDefault="007D0444" w:rsidP="007D0444">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7D0444" w:rsidRPr="00631658" w:rsidRDefault="007D0444" w:rsidP="007D044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7D0444" w:rsidRPr="00631658" w:rsidRDefault="007D0444" w:rsidP="007D0444">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7D0444" w:rsidRPr="00631658" w:rsidRDefault="007D0444" w:rsidP="007D044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7D0444" w:rsidRPr="00631658" w:rsidRDefault="007D0444" w:rsidP="007D0444">
      <w:pPr>
        <w:jc w:val="both"/>
        <w:rPr>
          <w:rFonts w:ascii="GHEA Grapalat" w:hAnsi="GHEA Grapalat"/>
          <w:sz w:val="20"/>
          <w:szCs w:val="20"/>
          <w:lang w:val="hy-AM"/>
        </w:rPr>
      </w:pPr>
      <w:r w:rsidRPr="00631658">
        <w:rPr>
          <w:rFonts w:ascii="GHEA Grapalat" w:hAnsi="GHEA Grapalat"/>
          <w:sz w:val="20"/>
          <w:szCs w:val="20"/>
          <w:lang w:val="hy-AM"/>
        </w:rPr>
        <w:t>Կ.Տ</w:t>
      </w:r>
    </w:p>
    <w:p w:rsidR="007D0444" w:rsidRPr="00631658" w:rsidRDefault="007D0444" w:rsidP="007D0444">
      <w:pPr>
        <w:jc w:val="both"/>
        <w:rPr>
          <w:rFonts w:ascii="GHEA Grapalat" w:hAnsi="GHEA Grapalat"/>
          <w:sz w:val="20"/>
          <w:szCs w:val="20"/>
          <w:lang w:val="hy-AM"/>
        </w:rPr>
      </w:pPr>
    </w:p>
    <w:p w:rsidR="007D0444" w:rsidRPr="00631658" w:rsidRDefault="007D0444" w:rsidP="007D0444">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7D0444" w:rsidRPr="00631658" w:rsidRDefault="007D0444" w:rsidP="007D0444">
      <w:pPr>
        <w:jc w:val="center"/>
        <w:rPr>
          <w:rFonts w:ascii="GHEA Grapalat" w:hAnsi="GHEA Grapalat" w:cs="GHEA Grapalat"/>
          <w:sz w:val="20"/>
          <w:szCs w:val="20"/>
          <w:lang w:val="hy-AM"/>
        </w:rPr>
      </w:pPr>
    </w:p>
    <w:p w:rsidR="007D0444" w:rsidRPr="00631658" w:rsidDel="005E3097" w:rsidRDefault="007D0444" w:rsidP="007D0444">
      <w:pPr>
        <w:tabs>
          <w:tab w:val="left" w:pos="540"/>
        </w:tabs>
        <w:autoSpaceDE w:val="0"/>
        <w:autoSpaceDN w:val="0"/>
        <w:adjustRightInd w:val="0"/>
        <w:spacing w:before="100" w:beforeAutospacing="1" w:after="100" w:afterAutospacing="1"/>
        <w:contextualSpacing/>
        <w:jc w:val="both"/>
        <w:rPr>
          <w:del w:id="44" w:author="User" w:date="2019-05-28T21:53:00Z"/>
          <w:rFonts w:ascii="GHEA Grapalat" w:hAnsi="GHEA Grapalat" w:cs="Sylfaen"/>
          <w:i/>
          <w:sz w:val="20"/>
          <w:szCs w:val="20"/>
          <w:lang w:val="hy-AM"/>
        </w:rPr>
      </w:pPr>
    </w:p>
    <w:p w:rsidR="007D0444" w:rsidRPr="002A4619" w:rsidRDefault="007D0444" w:rsidP="007D044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D0444" w:rsidRPr="002A4619" w:rsidRDefault="007D0444" w:rsidP="007D044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D0444" w:rsidRDefault="007D0444" w:rsidP="007D0444">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D044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rsidR="007D0444" w:rsidRPr="005E1F72" w:rsidRDefault="007D0444" w:rsidP="005F44C6">
            <w:pPr>
              <w:jc w:val="center"/>
              <w:rPr>
                <w:rFonts w:ascii="GHEA Grapalat" w:hAnsi="GHEA Grapalat" w:cs="Arial"/>
                <w:bCs/>
                <w:i/>
                <w:sz w:val="20"/>
                <w:szCs w:val="20"/>
              </w:rPr>
            </w:pPr>
          </w:p>
        </w:tc>
      </w:tr>
      <w:tr w:rsidR="007D044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7D0444" w:rsidRPr="005E1F72" w:rsidTr="005F44C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7D0444" w:rsidRPr="005E1F72" w:rsidTr="005F44C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7D0444" w:rsidRPr="005E1F72" w:rsidTr="005F44C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7D0444" w:rsidRPr="005E1F72" w:rsidTr="005F44C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7D044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7D044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7D044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p>
        </w:tc>
      </w:tr>
      <w:tr w:rsidR="007D044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w:t>
            </w:r>
            <w:r w:rsidRPr="005E1F72">
              <w:rPr>
                <w:rFonts w:ascii="GHEA Grapalat" w:hAnsi="GHEA Grapalat" w:cs="Arial"/>
                <w:sz w:val="20"/>
                <w:szCs w:val="20"/>
              </w:rPr>
              <w:t xml:space="preserve"> </w:t>
            </w:r>
            <w:r w:rsidRPr="005E1F72">
              <w:rPr>
                <w:rFonts w:ascii="GHEA Grapalat" w:hAnsi="GHEA Grapalat" w:cs="Sylfaen"/>
                <w:sz w:val="20"/>
                <w:szCs w:val="20"/>
              </w:rPr>
              <w:t xml:space="preserve">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7D0444" w:rsidRPr="005E1F72" w:rsidTr="005F44C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7D0444" w:rsidRPr="005E1F72" w:rsidTr="005F44C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w:t>
            </w:r>
            <w:r w:rsidRPr="005E1F72">
              <w:rPr>
                <w:rFonts w:ascii="GHEA Grapalat" w:hAnsi="GHEA Grapalat" w:cs="Arial"/>
                <w:sz w:val="20"/>
                <w:szCs w:val="20"/>
              </w:rPr>
              <w:t xml:space="preserve"> </w:t>
            </w:r>
            <w:r w:rsidRPr="005E1F72">
              <w:rPr>
                <w:rFonts w:ascii="GHEA Grapalat" w:hAnsi="GHEA Grapalat" w:cs="Sylfaen"/>
                <w:sz w:val="20"/>
                <w:szCs w:val="20"/>
                <w:lang w:val="hy-AM"/>
              </w:rPr>
              <w:t xml:space="preserve">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p>
        </w:tc>
      </w:tr>
      <w:tr w:rsidR="007D0444" w:rsidRPr="005E1F72" w:rsidTr="005F44C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w:t>
            </w:r>
            <w:r w:rsidRPr="005E1F72">
              <w:rPr>
                <w:rFonts w:ascii="GHEA Grapalat" w:hAnsi="GHEA Grapalat" w:cs="Arial"/>
                <w:sz w:val="20"/>
                <w:szCs w:val="20"/>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p>
        </w:tc>
      </w:tr>
      <w:tr w:rsidR="007D044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7D044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7D044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7D044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930BB6" w:rsidRDefault="007D0444" w:rsidP="005F44C6">
            <w:pPr>
              <w:rPr>
                <w:rFonts w:ascii="GHEA Grapalat" w:hAnsi="GHEA Grapalat" w:cs="GHEA Grapalat"/>
                <w:b/>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4D1CA3">
              <w:rPr>
                <w:rFonts w:ascii="GHEA Grapalat" w:hAnsi="GHEA Grapalat" w:cs="GHEA Grapalat"/>
                <w:b/>
                <w:sz w:val="18"/>
                <w:szCs w:val="18"/>
                <w:lang w:val="hy-AM"/>
              </w:rPr>
              <w:t xml:space="preserve"> պայմանագրի </w:t>
            </w:r>
            <w:r w:rsidRPr="005E1F72">
              <w:rPr>
                <w:rFonts w:ascii="GHEA Grapalat" w:hAnsi="GHEA Grapalat" w:cs="GHEA Grapalat"/>
                <w:b/>
                <w:sz w:val="18"/>
                <w:szCs w:val="18"/>
                <w:lang w:val="hy-AM"/>
              </w:rPr>
              <w:t>ապահովում</w:t>
            </w:r>
          </w:p>
        </w:tc>
      </w:tr>
      <w:tr w:rsidR="007D0444" w:rsidRPr="005E1F72" w:rsidTr="005F44C6">
        <w:trPr>
          <w:trHeight w:val="424"/>
        </w:trPr>
        <w:tc>
          <w:tcPr>
            <w:tcW w:w="10980" w:type="dxa"/>
            <w:gridSpan w:val="2"/>
            <w:tcBorders>
              <w:top w:val="single" w:sz="4" w:space="0" w:color="auto"/>
              <w:left w:val="single" w:sz="4" w:space="0" w:color="auto"/>
              <w:right w:val="single" w:sz="4" w:space="0" w:color="000000"/>
            </w:tcBorders>
            <w:noWrap/>
            <w:vAlign w:val="bottom"/>
          </w:tcPr>
          <w:p w:rsidR="007D0444" w:rsidRPr="005E1F72" w:rsidRDefault="007D044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tc>
      </w:tr>
      <w:tr w:rsidR="007D0444" w:rsidRPr="005E1F72" w:rsidTr="005F44C6">
        <w:trPr>
          <w:trHeight w:val="286"/>
        </w:trPr>
        <w:tc>
          <w:tcPr>
            <w:tcW w:w="10980" w:type="dxa"/>
            <w:gridSpan w:val="2"/>
            <w:tcBorders>
              <w:left w:val="single" w:sz="4" w:space="0" w:color="auto"/>
              <w:bottom w:val="single" w:sz="4" w:space="0" w:color="auto"/>
              <w:right w:val="single" w:sz="4" w:space="0" w:color="000000"/>
            </w:tcBorders>
            <w:noWrap/>
            <w:vAlign w:val="bottom"/>
          </w:tcPr>
          <w:p w:rsidR="007D0444" w:rsidRPr="005E1F72" w:rsidRDefault="007D0444" w:rsidP="005F44C6">
            <w:pPr>
              <w:jc w:val="center"/>
              <w:rPr>
                <w:rFonts w:ascii="GHEA Grapalat" w:hAnsi="GHEA Grapalat" w:cs="Arial"/>
                <w:sz w:val="20"/>
                <w:szCs w:val="20"/>
                <w:lang w:val="hy-AM"/>
              </w:rPr>
            </w:pP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p>
        </w:tc>
      </w:tr>
      <w:tr w:rsidR="007D0444" w:rsidRPr="005E1F72" w:rsidTr="005F44C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7D0444" w:rsidRPr="005E1F72" w:rsidRDefault="007D0444" w:rsidP="005F44C6">
            <w:pPr>
              <w:rPr>
                <w:rFonts w:ascii="GHEA Grapalat" w:hAnsi="GHEA Grapalat" w:cs="Sylfaen"/>
                <w:sz w:val="20"/>
                <w:szCs w:val="20"/>
                <w:lang w:val="ru-RU"/>
              </w:rPr>
            </w:pPr>
          </w:p>
        </w:tc>
      </w:tr>
      <w:tr w:rsidR="007D0444" w:rsidRPr="005E1F72" w:rsidTr="005F44C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rsidR="007D0444" w:rsidRPr="005E1F72" w:rsidRDefault="007D0444" w:rsidP="005F44C6">
            <w:pPr>
              <w:rPr>
                <w:rFonts w:ascii="GHEA Grapalat" w:hAnsi="GHEA Grapalat" w:cs="Sylfaen"/>
                <w:sz w:val="20"/>
                <w:szCs w:val="20"/>
                <w:lang w:val="hy-AM"/>
              </w:rPr>
            </w:pPr>
          </w:p>
        </w:tc>
      </w:tr>
      <w:tr w:rsidR="007D0444" w:rsidRPr="005E1F72" w:rsidTr="005F44C6">
        <w:trPr>
          <w:trHeight w:val="2194"/>
        </w:trPr>
        <w:tc>
          <w:tcPr>
            <w:tcW w:w="5616" w:type="dxa"/>
            <w:tcBorders>
              <w:top w:val="nil"/>
              <w:left w:val="single" w:sz="4" w:space="0" w:color="auto"/>
              <w:bottom w:val="single" w:sz="4" w:space="0" w:color="auto"/>
              <w:right w:val="single" w:sz="4" w:space="0" w:color="auto"/>
            </w:tcBorders>
            <w:noWrap/>
            <w:vAlign w:val="bottom"/>
          </w:tcPr>
          <w:p w:rsidR="007D0444" w:rsidRPr="005E1F72" w:rsidRDefault="007D0444" w:rsidP="005F44C6">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7D0444" w:rsidRPr="005E1F72" w:rsidRDefault="007D0444" w:rsidP="005F44C6">
            <w:pPr>
              <w:rPr>
                <w:rFonts w:ascii="GHEA Grapalat" w:hAnsi="GHEA Grapalat" w:cs="Sylfaen"/>
                <w:sz w:val="20"/>
                <w:szCs w:val="20"/>
              </w:rPr>
            </w:pPr>
          </w:p>
          <w:p w:rsidR="007D0444" w:rsidRPr="005E1F72" w:rsidRDefault="007D0444" w:rsidP="005F44C6">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7D0444" w:rsidRPr="005E1F72" w:rsidRDefault="007D0444" w:rsidP="005F44C6">
            <w:pPr>
              <w:rPr>
                <w:rFonts w:ascii="GHEA Grapalat" w:hAnsi="GHEA Grapalat" w:cs="Tahoma"/>
                <w:color w:val="000000"/>
                <w:sz w:val="20"/>
                <w:szCs w:val="20"/>
              </w:rPr>
            </w:pPr>
          </w:p>
          <w:p w:rsidR="007D0444" w:rsidRPr="005E1F72" w:rsidRDefault="007D0444" w:rsidP="005F44C6">
            <w:pPr>
              <w:rPr>
                <w:rFonts w:ascii="GHEA Grapalat" w:hAnsi="GHEA Grapalat" w:cs="Sylfaen"/>
                <w:sz w:val="20"/>
                <w:szCs w:val="20"/>
              </w:rPr>
            </w:pPr>
          </w:p>
          <w:p w:rsidR="007D0444" w:rsidRPr="005E1F72" w:rsidRDefault="007D0444" w:rsidP="005F44C6">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7D0444" w:rsidRPr="005E1F72" w:rsidRDefault="007D0444" w:rsidP="005F44C6">
            <w:pPr>
              <w:rPr>
                <w:rFonts w:ascii="GHEA Grapalat" w:hAnsi="GHEA Grapalat" w:cs="Sylfaen"/>
                <w:sz w:val="20"/>
                <w:szCs w:val="20"/>
              </w:rPr>
            </w:pPr>
          </w:p>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rPr>
              <w:t xml:space="preserve">                                                                             Կ.Տ.</w:t>
            </w:r>
          </w:p>
          <w:p w:rsidR="007D0444" w:rsidRPr="005E1F72" w:rsidRDefault="007D0444" w:rsidP="005F44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D0444" w:rsidRPr="005E1F72" w:rsidRDefault="007D0444" w:rsidP="005F44C6">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7D0444" w:rsidRPr="005E1F72" w:rsidRDefault="007D0444" w:rsidP="005F44C6">
            <w:pPr>
              <w:jc w:val="right"/>
              <w:rPr>
                <w:rFonts w:ascii="GHEA Grapalat" w:hAnsi="GHEA Grapalat" w:cs="Sylfaen"/>
                <w:sz w:val="20"/>
                <w:szCs w:val="20"/>
              </w:rPr>
            </w:pPr>
          </w:p>
          <w:p w:rsidR="007D0444" w:rsidRPr="005E1F72" w:rsidRDefault="007D0444" w:rsidP="005F44C6">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7D0444" w:rsidRPr="005E1F72" w:rsidRDefault="007D0444" w:rsidP="005F44C6">
            <w:pPr>
              <w:jc w:val="right"/>
              <w:rPr>
                <w:rFonts w:ascii="GHEA Grapalat" w:hAnsi="GHEA Grapalat" w:cs="Tahoma"/>
                <w:color w:val="000000"/>
                <w:sz w:val="20"/>
                <w:szCs w:val="20"/>
              </w:rPr>
            </w:pPr>
          </w:p>
          <w:p w:rsidR="007D0444" w:rsidRPr="005E1F72" w:rsidRDefault="007D0444" w:rsidP="005F44C6">
            <w:pPr>
              <w:jc w:val="right"/>
              <w:rPr>
                <w:rFonts w:ascii="GHEA Grapalat" w:hAnsi="GHEA Grapalat" w:cs="Tahoma"/>
                <w:color w:val="000000"/>
                <w:sz w:val="20"/>
                <w:szCs w:val="20"/>
              </w:rPr>
            </w:pPr>
          </w:p>
          <w:p w:rsidR="007D0444" w:rsidRPr="005E1F72" w:rsidRDefault="007D0444" w:rsidP="005F44C6">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7D0444" w:rsidRPr="005E1F72" w:rsidRDefault="007D0444" w:rsidP="005F44C6">
            <w:pPr>
              <w:jc w:val="right"/>
              <w:rPr>
                <w:rFonts w:ascii="GHEA Grapalat" w:hAnsi="GHEA Grapalat" w:cs="Sylfaen"/>
                <w:sz w:val="20"/>
                <w:szCs w:val="20"/>
              </w:rPr>
            </w:pPr>
          </w:p>
          <w:p w:rsidR="007D0444" w:rsidRPr="005E1F72" w:rsidRDefault="007D0444" w:rsidP="005F44C6">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7D0444" w:rsidRPr="005E1F72" w:rsidRDefault="007D0444" w:rsidP="005F44C6">
            <w:pPr>
              <w:jc w:val="right"/>
              <w:rPr>
                <w:rFonts w:ascii="GHEA Grapalat" w:hAnsi="GHEA Grapalat" w:cs="Sylfaen"/>
                <w:sz w:val="20"/>
                <w:szCs w:val="20"/>
              </w:rPr>
            </w:pPr>
          </w:p>
        </w:tc>
      </w:tr>
      <w:tr w:rsidR="007D0444" w:rsidRPr="005E1F72" w:rsidTr="005F44C6">
        <w:trPr>
          <w:trHeight w:val="2058"/>
        </w:trPr>
        <w:tc>
          <w:tcPr>
            <w:tcW w:w="5616" w:type="dxa"/>
            <w:tcBorders>
              <w:top w:val="single" w:sz="4" w:space="0" w:color="auto"/>
              <w:left w:val="single" w:sz="4" w:space="0" w:color="auto"/>
              <w:right w:val="single" w:sz="4" w:space="0" w:color="auto"/>
            </w:tcBorders>
            <w:noWrap/>
            <w:vAlign w:val="bottom"/>
          </w:tcPr>
          <w:p w:rsidR="007D0444" w:rsidRPr="005E1F72" w:rsidRDefault="007D0444" w:rsidP="005F44C6">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rsidR="007D0444" w:rsidRPr="005E1F72" w:rsidRDefault="007D0444" w:rsidP="005F44C6">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rsidR="007D0444" w:rsidRPr="005E1F72" w:rsidRDefault="007D0444" w:rsidP="005F44C6">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rPr>
              <w:t xml:space="preserve">  </w:t>
            </w:r>
          </w:p>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7D0444" w:rsidRPr="005E1F72" w:rsidRDefault="007D0444" w:rsidP="005F44C6">
            <w:pPr>
              <w:rPr>
                <w:rFonts w:ascii="GHEA Grapalat" w:hAnsi="GHEA Grapalat" w:cs="Tahoma"/>
                <w:color w:val="000000"/>
                <w:sz w:val="20"/>
                <w:szCs w:val="20"/>
              </w:rPr>
            </w:pPr>
          </w:p>
          <w:p w:rsidR="007D0444" w:rsidRPr="005E1F72" w:rsidRDefault="007D0444" w:rsidP="005F44C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D0444" w:rsidRPr="005E1F72" w:rsidRDefault="007D0444" w:rsidP="005F44C6">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rsidR="007D0444" w:rsidRPr="005E1F72" w:rsidRDefault="007D0444" w:rsidP="005F44C6">
            <w:pPr>
              <w:jc w:val="right"/>
              <w:rPr>
                <w:rFonts w:ascii="GHEA Grapalat" w:hAnsi="GHEA Grapalat" w:cs="Tahoma"/>
                <w:color w:val="000000"/>
                <w:sz w:val="20"/>
                <w:szCs w:val="20"/>
              </w:rPr>
            </w:pPr>
          </w:p>
          <w:p w:rsidR="007D0444" w:rsidRPr="005E1F72" w:rsidRDefault="007D0444" w:rsidP="005F44C6">
            <w:pPr>
              <w:jc w:val="right"/>
              <w:rPr>
                <w:rFonts w:ascii="GHEA Grapalat" w:hAnsi="GHEA Grapalat" w:cs="Tahoma"/>
                <w:color w:val="000000"/>
                <w:sz w:val="20"/>
                <w:szCs w:val="20"/>
              </w:rPr>
            </w:pPr>
          </w:p>
          <w:p w:rsidR="007D0444" w:rsidRPr="005E1F72" w:rsidRDefault="007D0444" w:rsidP="005F44C6">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7D0444" w:rsidRPr="005E1F72" w:rsidRDefault="007D0444" w:rsidP="005F44C6">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rsidR="007D0444" w:rsidRPr="005E1F72" w:rsidRDefault="007D0444" w:rsidP="005F44C6">
            <w:pPr>
              <w:jc w:val="right"/>
              <w:rPr>
                <w:rFonts w:ascii="GHEA Grapalat" w:hAnsi="GHEA Grapalat" w:cs="Arial"/>
                <w:sz w:val="20"/>
                <w:szCs w:val="20"/>
                <w:lang w:val="hy-AM"/>
              </w:rPr>
            </w:pPr>
          </w:p>
        </w:tc>
      </w:tr>
      <w:tr w:rsidR="007D0444" w:rsidRPr="005E1F72" w:rsidTr="005F44C6">
        <w:trPr>
          <w:trHeight w:val="2194"/>
        </w:trPr>
        <w:tc>
          <w:tcPr>
            <w:tcW w:w="5616" w:type="dxa"/>
            <w:tcBorders>
              <w:top w:val="nil"/>
              <w:left w:val="single" w:sz="4" w:space="0" w:color="auto"/>
              <w:bottom w:val="single" w:sz="4" w:space="0" w:color="auto"/>
              <w:right w:val="single" w:sz="4" w:space="0" w:color="auto"/>
            </w:tcBorders>
            <w:noWrap/>
            <w:vAlign w:val="bottom"/>
          </w:tcPr>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rPr>
              <w:lastRenderedPageBreak/>
              <w:t>24.բ.                                                       Կ.Տ.</w:t>
            </w:r>
          </w:p>
          <w:p w:rsidR="007D0444" w:rsidRPr="005E1F72" w:rsidRDefault="007D0444" w:rsidP="005F44C6">
            <w:pPr>
              <w:rPr>
                <w:rFonts w:ascii="GHEA Grapalat" w:hAnsi="GHEA Grapalat" w:cs="Sylfaen"/>
                <w:sz w:val="20"/>
                <w:szCs w:val="20"/>
              </w:rPr>
            </w:pPr>
          </w:p>
          <w:p w:rsidR="007D0444" w:rsidRPr="005E1F72" w:rsidRDefault="007D0444" w:rsidP="005F44C6">
            <w:pPr>
              <w:rPr>
                <w:rFonts w:ascii="GHEA Grapalat" w:hAnsi="GHEA Grapalat" w:cs="Sylfaen"/>
                <w:sz w:val="20"/>
                <w:szCs w:val="20"/>
              </w:rPr>
            </w:pPr>
          </w:p>
          <w:p w:rsidR="007D0444" w:rsidRPr="005E1F72" w:rsidRDefault="007D0444" w:rsidP="005F44C6">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rsidR="007D0444" w:rsidRPr="005E1F72" w:rsidRDefault="007D0444" w:rsidP="005F44C6">
            <w:pPr>
              <w:rPr>
                <w:rFonts w:ascii="GHEA Grapalat" w:hAnsi="GHEA Grapalat" w:cs="Sylfaen"/>
                <w:sz w:val="20"/>
                <w:szCs w:val="20"/>
              </w:rPr>
            </w:pPr>
          </w:p>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rPr>
              <w:t xml:space="preserve">  </w:t>
            </w:r>
          </w:p>
          <w:p w:rsidR="007D0444" w:rsidRPr="005E1F72" w:rsidRDefault="007D0444" w:rsidP="005F44C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rPr>
              <w:t xml:space="preserve">23.բ.                                                                 Կ.Տ.    </w:t>
            </w:r>
          </w:p>
          <w:p w:rsidR="007D0444" w:rsidRPr="005E1F72" w:rsidRDefault="007D0444" w:rsidP="005F44C6">
            <w:pPr>
              <w:rPr>
                <w:rFonts w:ascii="GHEA Grapalat" w:hAnsi="GHEA Grapalat" w:cs="Sylfaen"/>
                <w:sz w:val="20"/>
                <w:szCs w:val="20"/>
              </w:rPr>
            </w:pPr>
          </w:p>
          <w:p w:rsidR="007D0444" w:rsidRPr="005E1F72" w:rsidRDefault="007D0444" w:rsidP="005F44C6">
            <w:pPr>
              <w:rPr>
                <w:rFonts w:ascii="GHEA Grapalat" w:hAnsi="GHEA Grapalat" w:cs="Sylfaen"/>
                <w:sz w:val="20"/>
                <w:szCs w:val="20"/>
              </w:rPr>
            </w:pPr>
            <w:r w:rsidRPr="005E1F72">
              <w:rPr>
                <w:rFonts w:ascii="GHEA Grapalat" w:hAnsi="GHEA Grapalat" w:cs="Sylfaen"/>
                <w:sz w:val="20"/>
                <w:szCs w:val="20"/>
              </w:rPr>
              <w:t xml:space="preserve">                     </w:t>
            </w:r>
          </w:p>
          <w:p w:rsidR="007D0444" w:rsidRPr="005E1F72" w:rsidRDefault="007D0444" w:rsidP="005F44C6">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7D0444" w:rsidRPr="005E1F72" w:rsidRDefault="007D0444" w:rsidP="005F44C6">
            <w:pPr>
              <w:rPr>
                <w:rFonts w:ascii="GHEA Grapalat" w:hAnsi="GHEA Grapalat" w:cs="Sylfaen"/>
                <w:color w:val="000000"/>
                <w:sz w:val="20"/>
                <w:szCs w:val="20"/>
              </w:rPr>
            </w:pPr>
          </w:p>
          <w:p w:rsidR="007D0444" w:rsidRPr="005E1F72" w:rsidRDefault="007D0444" w:rsidP="005F44C6">
            <w:pPr>
              <w:rPr>
                <w:rFonts w:ascii="GHEA Grapalat" w:hAnsi="GHEA Grapalat" w:cs="Sylfaen"/>
                <w:sz w:val="20"/>
                <w:szCs w:val="20"/>
              </w:rPr>
            </w:pPr>
          </w:p>
          <w:p w:rsidR="007D0444" w:rsidRPr="005E1F72" w:rsidRDefault="007D0444" w:rsidP="005F44C6">
            <w:pPr>
              <w:jc w:val="right"/>
              <w:rPr>
                <w:rFonts w:ascii="GHEA Grapalat" w:hAnsi="GHEA Grapalat" w:cs="Arial"/>
                <w:sz w:val="20"/>
                <w:szCs w:val="20"/>
              </w:rPr>
            </w:pPr>
          </w:p>
        </w:tc>
      </w:tr>
    </w:tbl>
    <w:p w:rsidR="007D0444" w:rsidRDefault="007D0444" w:rsidP="007D044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D0444" w:rsidRDefault="007D0444" w:rsidP="007D044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D0444" w:rsidRDefault="007D0444" w:rsidP="007D044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D0444" w:rsidRDefault="007D0444" w:rsidP="007D044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D0444" w:rsidRDefault="007D0444" w:rsidP="007D044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D0444" w:rsidRPr="004D1CA3" w:rsidRDefault="007D0444" w:rsidP="007D044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D1CA3">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7D0444" w:rsidRPr="005E1F72" w:rsidRDefault="007D0444" w:rsidP="007D0444">
      <w:pPr>
        <w:jc w:val="center"/>
        <w:rPr>
          <w:rFonts w:ascii="GHEA Grapalat" w:hAnsi="GHEA Grapalat"/>
          <w:b/>
          <w:sz w:val="22"/>
          <w:szCs w:val="22"/>
          <w:lang w:val="nl-NL"/>
        </w:rPr>
      </w:pPr>
      <w:r>
        <w:rPr>
          <w:rFonts w:ascii="GHEA Grapalat" w:hAnsi="GHEA Grapalat"/>
          <w:b/>
          <w:lang w:val="hy-AM"/>
        </w:rPr>
        <w:br w:type="page"/>
      </w:r>
      <w:r w:rsidRPr="004D1CA3">
        <w:rPr>
          <w:rFonts w:ascii="GHEA Grapalat" w:hAnsi="GHEA Grapalat"/>
          <w:b/>
          <w:sz w:val="22"/>
          <w:szCs w:val="22"/>
          <w:lang w:val="hy-AM"/>
        </w:rPr>
        <w:lastRenderedPageBreak/>
        <w:t>Վճարման</w:t>
      </w:r>
      <w:r w:rsidRPr="005E1F72">
        <w:rPr>
          <w:rFonts w:ascii="GHEA Grapalat" w:hAnsi="GHEA Grapalat"/>
          <w:b/>
          <w:sz w:val="22"/>
          <w:szCs w:val="22"/>
          <w:lang w:val="nl-NL"/>
        </w:rPr>
        <w:t xml:space="preserve"> </w:t>
      </w:r>
      <w:r w:rsidRPr="004D1CA3">
        <w:rPr>
          <w:rFonts w:ascii="GHEA Grapalat" w:hAnsi="GHEA Grapalat"/>
          <w:b/>
          <w:sz w:val="22"/>
          <w:szCs w:val="22"/>
          <w:lang w:val="hy-AM"/>
        </w:rPr>
        <w:t>պահանջագրի</w:t>
      </w:r>
      <w:r w:rsidRPr="005E1F72">
        <w:rPr>
          <w:rFonts w:ascii="GHEA Grapalat" w:hAnsi="GHEA Grapalat"/>
          <w:b/>
          <w:sz w:val="22"/>
          <w:szCs w:val="22"/>
          <w:lang w:val="nl-NL"/>
        </w:rPr>
        <w:t xml:space="preserve"> </w:t>
      </w:r>
      <w:r w:rsidRPr="004D1CA3">
        <w:rPr>
          <w:rFonts w:ascii="GHEA Grapalat" w:hAnsi="GHEA Grapalat"/>
          <w:b/>
          <w:sz w:val="22"/>
          <w:szCs w:val="22"/>
          <w:lang w:val="hy-AM"/>
        </w:rPr>
        <w:t>պարտադիր</w:t>
      </w:r>
      <w:r w:rsidRPr="005E1F72">
        <w:rPr>
          <w:rFonts w:ascii="GHEA Grapalat" w:hAnsi="GHEA Grapalat"/>
          <w:b/>
          <w:sz w:val="22"/>
          <w:szCs w:val="22"/>
          <w:lang w:val="nl-NL"/>
        </w:rPr>
        <w:t xml:space="preserve"> </w:t>
      </w:r>
      <w:r w:rsidRPr="004D1CA3">
        <w:rPr>
          <w:rFonts w:ascii="GHEA Grapalat" w:hAnsi="GHEA Grapalat"/>
          <w:b/>
          <w:sz w:val="22"/>
          <w:szCs w:val="22"/>
          <w:lang w:val="hy-AM"/>
        </w:rPr>
        <w:t>վավերապայմանները</w:t>
      </w:r>
      <w:r w:rsidRPr="005E1F72">
        <w:rPr>
          <w:rFonts w:ascii="GHEA Grapalat" w:hAnsi="GHEA Grapalat"/>
          <w:b/>
          <w:sz w:val="22"/>
          <w:szCs w:val="22"/>
          <w:lang w:val="nl-NL"/>
        </w:rPr>
        <w:t xml:space="preserve"> </w:t>
      </w:r>
      <w:r w:rsidRPr="004D1CA3">
        <w:rPr>
          <w:rFonts w:ascii="GHEA Grapalat" w:hAnsi="GHEA Grapalat"/>
          <w:b/>
          <w:sz w:val="22"/>
          <w:szCs w:val="22"/>
          <w:lang w:val="hy-AM"/>
        </w:rPr>
        <w:t>և</w:t>
      </w:r>
      <w:r w:rsidRPr="005E1F72">
        <w:rPr>
          <w:rFonts w:ascii="GHEA Grapalat" w:hAnsi="GHEA Grapalat"/>
          <w:b/>
          <w:sz w:val="22"/>
          <w:szCs w:val="22"/>
          <w:lang w:val="nl-NL"/>
        </w:rPr>
        <w:t xml:space="preserve"> </w:t>
      </w:r>
      <w:r w:rsidRPr="004D1CA3">
        <w:rPr>
          <w:rFonts w:ascii="GHEA Grapalat" w:hAnsi="GHEA Grapalat"/>
          <w:b/>
          <w:sz w:val="22"/>
          <w:szCs w:val="22"/>
          <w:lang w:val="hy-AM"/>
        </w:rPr>
        <w:t>լրացման</w:t>
      </w:r>
      <w:r w:rsidRPr="005E1F72">
        <w:rPr>
          <w:rFonts w:ascii="GHEA Grapalat" w:hAnsi="GHEA Grapalat"/>
          <w:b/>
          <w:sz w:val="22"/>
          <w:szCs w:val="22"/>
          <w:lang w:val="nl-NL"/>
        </w:rPr>
        <w:t xml:space="preserve"> </w:t>
      </w:r>
      <w:r w:rsidRPr="005E1F72">
        <w:rPr>
          <w:rFonts w:ascii="GHEA Grapalat" w:hAnsi="GHEA Grapalat"/>
          <w:b/>
          <w:sz w:val="22"/>
          <w:szCs w:val="22"/>
          <w:lang w:val="hy-AM"/>
        </w:rPr>
        <w:t>ուղեցույց</w:t>
      </w:r>
      <w:r w:rsidRPr="004D1CA3">
        <w:rPr>
          <w:rFonts w:ascii="GHEA Grapalat" w:hAnsi="GHEA Grapalat"/>
          <w:b/>
          <w:sz w:val="22"/>
          <w:szCs w:val="22"/>
          <w:lang w:val="hy-AM"/>
        </w:rPr>
        <w:t>ը</w:t>
      </w:r>
    </w:p>
    <w:p w:rsidR="007D0444" w:rsidRPr="005E1F72" w:rsidRDefault="007D0444" w:rsidP="007D044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b/>
                <w:sz w:val="20"/>
                <w:szCs w:val="20"/>
              </w:rPr>
            </w:pPr>
            <w:r w:rsidRPr="005E1F72">
              <w:rPr>
                <w:rFonts w:ascii="GHEA Grapalat" w:hAnsi="GHEA Grapalat"/>
                <w:b/>
                <w:sz w:val="20"/>
                <w:szCs w:val="20"/>
              </w:rPr>
              <w:t>Նշված դաշտի/</w:t>
            </w:r>
          </w:p>
          <w:p w:rsidR="007D0444" w:rsidRPr="005E1F72" w:rsidRDefault="007D0444" w:rsidP="005F44C6">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rsidR="007D0444" w:rsidRPr="005E1F72" w:rsidRDefault="007D0444" w:rsidP="005F44C6">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7D0444" w:rsidRPr="005E1F72" w:rsidRDefault="007D0444" w:rsidP="005F44C6">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7D0444" w:rsidRPr="005E1F72" w:rsidRDefault="007D0444" w:rsidP="005F44C6">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7D0444" w:rsidRPr="005E1F72" w:rsidRDefault="007D0444" w:rsidP="005F44C6">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b/>
                <w:sz w:val="20"/>
                <w:szCs w:val="20"/>
              </w:rPr>
            </w:pPr>
            <w:r w:rsidRPr="005E1F72">
              <w:rPr>
                <w:rFonts w:ascii="GHEA Grapalat" w:hAnsi="GHEA Grapalat"/>
                <w:b/>
                <w:sz w:val="20"/>
                <w:szCs w:val="20"/>
              </w:rPr>
              <w:t>5</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ոչ 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ոչ 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լրացվում է Հայաստանի </w:t>
            </w:r>
            <w:r w:rsidRPr="005E1F7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ոչ պարտադիր</w:t>
            </w:r>
          </w:p>
          <w:p w:rsidR="007D0444" w:rsidRPr="005E1F72" w:rsidRDefault="007D0444" w:rsidP="005F44C6">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ոչ 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7D0444" w:rsidRPr="007E22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7D0444" w:rsidRPr="005E1F72" w:rsidRDefault="007D0444" w:rsidP="005F44C6">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7D0444" w:rsidRPr="007E22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D0444" w:rsidRPr="002A4619" w:rsidRDefault="007D0444" w:rsidP="005F44C6">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E1F72">
              <w:rPr>
                <w:rFonts w:ascii="GHEA Grapalat" w:hAnsi="GHEA Grapalat"/>
                <w:sz w:val="20"/>
                <w:szCs w:val="20"/>
              </w:rPr>
              <w:lastRenderedPageBreak/>
              <w:t>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7D0444" w:rsidRPr="007E22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Del="0010680B" w:rsidRDefault="007D0444" w:rsidP="005F44C6">
            <w:pPr>
              <w:jc w:val="center"/>
              <w:rPr>
                <w:rFonts w:ascii="GHEA Grapalat" w:hAnsi="GHEA Grapalat"/>
                <w:sz w:val="20"/>
                <w:szCs w:val="20"/>
                <w:lang w:val="hy-AM"/>
              </w:rPr>
            </w:pPr>
            <w:r w:rsidRPr="005E1F7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rsidR="007D0444" w:rsidRPr="005E1F72" w:rsidRDefault="007D0444" w:rsidP="005F44C6">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7D0444" w:rsidRPr="005E1F72" w:rsidRDefault="007D0444" w:rsidP="005F44C6">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ոչ 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7D0444" w:rsidRPr="007E22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D0444" w:rsidRPr="005E1F72" w:rsidRDefault="007D0444" w:rsidP="005F44C6">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7D0444" w:rsidRPr="005E1F72" w:rsidRDefault="007D0444" w:rsidP="005F44C6">
            <w:pPr>
              <w:jc w:val="center"/>
              <w:rPr>
                <w:rFonts w:ascii="GHEA Grapalat" w:hAnsi="GHEA Grapalat"/>
                <w:sz w:val="20"/>
                <w:szCs w:val="20"/>
                <w:lang w:val="hy-AM"/>
              </w:rPr>
            </w:pPr>
          </w:p>
        </w:tc>
      </w:tr>
      <w:tr w:rsidR="007D0444" w:rsidRPr="007E2272" w:rsidTr="005F44C6">
        <w:tc>
          <w:tcPr>
            <w:tcW w:w="720" w:type="dxa"/>
            <w:tcBorders>
              <w:top w:val="single" w:sz="4" w:space="0" w:color="auto"/>
              <w:left w:val="single" w:sz="4" w:space="0" w:color="auto"/>
              <w:bottom w:val="single" w:sz="4" w:space="0" w:color="auto"/>
              <w:right w:val="single" w:sz="4" w:space="0" w:color="auto"/>
            </w:tcBorders>
            <w:vAlign w:val="center"/>
          </w:tcPr>
          <w:p w:rsidR="007D0444" w:rsidRPr="005E1F72" w:rsidRDefault="007D0444" w:rsidP="005F44C6">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պարտադիր` </w:t>
            </w:r>
          </w:p>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vAlign w:val="center"/>
          </w:tcPr>
          <w:p w:rsidR="007D0444" w:rsidRPr="005E1F72" w:rsidRDefault="007D0444" w:rsidP="005F44C6">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պարտադիր` </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w:t>
            </w:r>
            <w:r w:rsidRPr="005E1F72">
              <w:rPr>
                <w:rFonts w:ascii="GHEA Grapalat" w:hAnsi="GHEA Grapalat"/>
                <w:sz w:val="20"/>
                <w:szCs w:val="20"/>
              </w:rPr>
              <w:lastRenderedPageBreak/>
              <w:t xml:space="preserve">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vAlign w:val="center"/>
          </w:tcPr>
          <w:p w:rsidR="007D0444" w:rsidRPr="005E1F72" w:rsidRDefault="007D0444" w:rsidP="005F44C6">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ոչ 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p>
        </w:tc>
      </w:tr>
      <w:tr w:rsidR="007D0444" w:rsidRPr="005E1F72"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p>
        </w:tc>
      </w:tr>
      <w:tr w:rsidR="007D0444" w:rsidRPr="000E3911" w:rsidTr="005F44C6">
        <w:tc>
          <w:tcPr>
            <w:tcW w:w="72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0444" w:rsidRPr="005E1F72" w:rsidRDefault="007D0444" w:rsidP="005F44C6">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7D0444" w:rsidRPr="000E3911" w:rsidRDefault="007D0444" w:rsidP="005F44C6">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D0444" w:rsidRPr="000E3911" w:rsidRDefault="007D0444" w:rsidP="005F44C6">
            <w:pPr>
              <w:jc w:val="center"/>
              <w:rPr>
                <w:rFonts w:ascii="GHEA Grapalat" w:hAnsi="GHEA Grapalat"/>
                <w:sz w:val="20"/>
                <w:szCs w:val="20"/>
              </w:rPr>
            </w:pPr>
          </w:p>
        </w:tc>
      </w:tr>
    </w:tbl>
    <w:p w:rsidR="007D0444" w:rsidRPr="000F4414" w:rsidRDefault="007D0444" w:rsidP="007D0444">
      <w:pPr>
        <w:pStyle w:val="BodyTextIndent"/>
        <w:jc w:val="right"/>
        <w:rPr>
          <w:rFonts w:ascii="GHEA Grapalat" w:hAnsi="GHEA Grapalat" w:cs="Sylfaen"/>
          <w:i w:val="0"/>
          <w:lang w:val="en-US"/>
        </w:rPr>
      </w:pPr>
    </w:p>
    <w:p w:rsidR="007D0444" w:rsidRPr="000E3911" w:rsidRDefault="007D0444" w:rsidP="007D0444">
      <w:pPr>
        <w:pStyle w:val="BodyTextIndent"/>
        <w:jc w:val="right"/>
        <w:rPr>
          <w:rFonts w:ascii="GHEA Grapalat" w:hAnsi="GHEA Grapalat" w:cs="Sylfaen"/>
          <w:i w:val="0"/>
          <w:lang w:val="en-US"/>
        </w:rPr>
      </w:pPr>
    </w:p>
    <w:p w:rsidR="007D0444" w:rsidRPr="000E3911" w:rsidRDefault="007D0444" w:rsidP="007D0444">
      <w:pPr>
        <w:pStyle w:val="BodyTextIndent"/>
        <w:jc w:val="right"/>
        <w:rPr>
          <w:rFonts w:ascii="GHEA Grapalat" w:hAnsi="GHEA Grapalat" w:cs="Sylfaen"/>
          <w:i w:val="0"/>
          <w:lang w:val="en-US"/>
        </w:rPr>
      </w:pPr>
    </w:p>
    <w:p w:rsidR="007D0444" w:rsidRPr="000E3911" w:rsidRDefault="007D0444" w:rsidP="007D0444">
      <w:pPr>
        <w:pStyle w:val="BodyTextIndent"/>
        <w:jc w:val="right"/>
        <w:rPr>
          <w:rFonts w:ascii="GHEA Grapalat" w:hAnsi="GHEA Grapalat" w:cs="Sylfaen"/>
          <w:i w:val="0"/>
          <w:lang w:val="en-US"/>
        </w:rPr>
      </w:pPr>
    </w:p>
    <w:p w:rsidR="007D0444" w:rsidRPr="004D1CA3" w:rsidRDefault="007D0444" w:rsidP="007D0444">
      <w:pPr>
        <w:pStyle w:val="BodyTextIndent3"/>
        <w:spacing w:line="240" w:lineRule="auto"/>
        <w:jc w:val="right"/>
        <w:rPr>
          <w:rFonts w:ascii="GHEA Grapalat" w:hAnsi="GHEA Grapalat" w:cs="Sylfaen"/>
          <w:b/>
          <w:lang w:val="hy-AM"/>
        </w:rPr>
      </w:pPr>
      <w:r>
        <w:rPr>
          <w:rFonts w:ascii="GHEA Grapalat" w:hAnsi="GHEA Grapalat"/>
          <w:b/>
          <w:lang w:val="hy-AM"/>
        </w:rPr>
        <w:br w:type="page"/>
      </w:r>
      <w:r w:rsidRPr="005E1F72">
        <w:rPr>
          <w:rFonts w:ascii="GHEA Grapalat" w:hAnsi="GHEA Grapalat" w:cs="Sylfaen"/>
          <w:b/>
          <w:lang w:val="hy-AM"/>
        </w:rPr>
        <w:lastRenderedPageBreak/>
        <w:t xml:space="preserve">Հավելված </w:t>
      </w:r>
      <w:r w:rsidRPr="004D1CA3">
        <w:rPr>
          <w:rFonts w:ascii="GHEA Grapalat" w:hAnsi="GHEA Grapalat" w:cs="Sylfaen"/>
          <w:b/>
          <w:lang w:val="hy-AM"/>
        </w:rPr>
        <w:t>6</w:t>
      </w:r>
    </w:p>
    <w:p w:rsidR="007D0444" w:rsidRPr="005E1F72" w:rsidRDefault="007D0444" w:rsidP="007D0444">
      <w:pPr>
        <w:pStyle w:val="BodyTextIndent3"/>
        <w:spacing w:line="240" w:lineRule="auto"/>
        <w:jc w:val="right"/>
        <w:rPr>
          <w:rFonts w:ascii="GHEA Grapalat" w:hAnsi="GHEA Grapalat" w:cs="Sylfaen"/>
          <w:b/>
          <w:lang w:val="hy-AM"/>
        </w:rPr>
      </w:pPr>
      <w:r w:rsidRPr="005E1F72">
        <w:rPr>
          <w:rFonts w:ascii="GHEA Grapalat" w:hAnsi="GHEA Grapalat"/>
          <w:sz w:val="24"/>
          <w:szCs w:val="24"/>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sz w:val="24"/>
          <w:szCs w:val="24"/>
          <w:lang w:val="af-ZA"/>
        </w:rPr>
        <w:t>»</w:t>
      </w:r>
      <w:r w:rsidRPr="005E1F72">
        <w:rPr>
          <w:rFonts w:ascii="GHEA Grapalat" w:hAnsi="GHEA Grapalat"/>
          <w:b/>
          <w:lang w:val="es-ES"/>
        </w:rPr>
        <w:t xml:space="preserve">  </w:t>
      </w:r>
      <w:r w:rsidRPr="005E1F72">
        <w:rPr>
          <w:rFonts w:ascii="GHEA Grapalat" w:hAnsi="GHEA Grapalat" w:cs="Sylfaen"/>
          <w:b/>
          <w:lang w:val="hy-AM"/>
        </w:rPr>
        <w:t xml:space="preserve">  ծածկագրով</w:t>
      </w:r>
    </w:p>
    <w:p w:rsidR="007D0444" w:rsidRPr="005E1F72" w:rsidRDefault="007D0444" w:rsidP="007D0444">
      <w:pPr>
        <w:pStyle w:val="BodyTextIndent3"/>
        <w:spacing w:line="240" w:lineRule="auto"/>
        <w:jc w:val="right"/>
        <w:rPr>
          <w:rFonts w:ascii="GHEA Grapalat" w:hAnsi="GHEA Grapalat" w:cs="Sylfaen"/>
          <w:b/>
          <w:lang w:val="hy-AM"/>
        </w:rPr>
      </w:pPr>
      <w:r w:rsidRPr="00374FC9">
        <w:rPr>
          <w:rFonts w:ascii="GHEA Grapalat" w:hAnsi="GHEA Grapalat" w:cs="Sylfaen"/>
          <w:b/>
          <w:lang w:val="hy-AM"/>
        </w:rPr>
        <w:t xml:space="preserve">գնանշման հարցման </w:t>
      </w:r>
      <w:r w:rsidRPr="005E1F72">
        <w:rPr>
          <w:rFonts w:ascii="GHEA Grapalat" w:hAnsi="GHEA Grapalat" w:cs="Sylfaen"/>
          <w:b/>
          <w:lang w:val="hy-AM"/>
        </w:rPr>
        <w:t>հրավերի</w:t>
      </w:r>
    </w:p>
    <w:p w:rsidR="007D0444" w:rsidRPr="005E1F72" w:rsidRDefault="007D0444" w:rsidP="007D0444">
      <w:pPr>
        <w:jc w:val="right"/>
        <w:rPr>
          <w:rFonts w:ascii="GHEA Grapalat" w:hAnsi="GHEA Grapalat"/>
          <w:i/>
          <w:sz w:val="20"/>
          <w:lang w:val="hy-AM"/>
        </w:rPr>
      </w:pPr>
    </w:p>
    <w:p w:rsidR="007D0444" w:rsidRPr="005E1F72" w:rsidRDefault="007D0444" w:rsidP="007D0444">
      <w:pPr>
        <w:ind w:left="-142" w:firstLine="142"/>
        <w:jc w:val="center"/>
        <w:rPr>
          <w:rFonts w:ascii="GHEA Grapalat" w:hAnsi="GHEA Grapalat" w:cs="Times Armenian"/>
          <w:b/>
          <w:lang w:val="hy-AM"/>
        </w:rPr>
      </w:pPr>
      <w:r>
        <w:rPr>
          <w:rFonts w:ascii="GHEA Grapalat" w:hAnsi="GHEA Grapalat" w:cs="Sylfaen"/>
          <w:b/>
          <w:sz w:val="22"/>
          <w:lang w:val="hy-AM"/>
        </w:rPr>
        <w:t>«</w:t>
      </w:r>
      <w:r>
        <w:rPr>
          <w:rFonts w:ascii="Sylfaen" w:hAnsi="Sylfaen" w:cs="Sylfaen"/>
          <w:b/>
          <w:sz w:val="22"/>
          <w:lang w:val="hy-AM"/>
        </w:rPr>
        <w:t>Արենի ԱԱՊԿ</w:t>
      </w:r>
      <w:r>
        <w:rPr>
          <w:rFonts w:ascii="GHEA Grapalat" w:hAnsi="GHEA Grapalat" w:cs="Sylfaen"/>
          <w:b/>
          <w:sz w:val="22"/>
          <w:lang w:val="hy-AM"/>
        </w:rPr>
        <w:t xml:space="preserve">»  </w:t>
      </w:r>
      <w:r>
        <w:rPr>
          <w:rFonts w:ascii="Sylfaen" w:hAnsi="Sylfaen" w:cs="Sylfaen"/>
          <w:b/>
          <w:sz w:val="22"/>
          <w:lang w:val="hy-AM"/>
        </w:rPr>
        <w:t>ՊՈԱԿ</w:t>
      </w:r>
      <w:r>
        <w:rPr>
          <w:rFonts w:ascii="GHEA Grapalat" w:hAnsi="GHEA Grapalat" w:cs="Sylfaen"/>
          <w:b/>
          <w:sz w:val="22"/>
          <w:lang w:val="hy-AM"/>
        </w:rPr>
        <w:t>-Ի</w:t>
      </w:r>
      <w:r w:rsidRPr="005E1F72">
        <w:rPr>
          <w:rFonts w:ascii="GHEA Grapalat" w:hAnsi="GHEA Grapalat" w:cs="Times Armenian"/>
          <w:b/>
          <w:sz w:val="22"/>
          <w:lang w:val="hy-AM"/>
        </w:rPr>
        <w:t xml:space="preserve">  </w:t>
      </w:r>
      <w:r w:rsidRPr="005E1F72">
        <w:rPr>
          <w:rFonts w:ascii="GHEA Grapalat" w:hAnsi="GHEA Grapalat" w:cs="Sylfaen"/>
          <w:b/>
          <w:sz w:val="22"/>
          <w:lang w:val="hy-AM"/>
        </w:rPr>
        <w:t>ԿԱՐԻՔՆԵՐԻ</w:t>
      </w:r>
      <w:r w:rsidRPr="005E1F72">
        <w:rPr>
          <w:rFonts w:ascii="GHEA Grapalat" w:hAnsi="GHEA Grapalat" w:cs="Times Armenian"/>
          <w:b/>
          <w:sz w:val="22"/>
          <w:lang w:val="hy-AM"/>
        </w:rPr>
        <w:t xml:space="preserve"> </w:t>
      </w:r>
      <w:r w:rsidRPr="005E1F72">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5E1F72">
        <w:rPr>
          <w:rFonts w:ascii="GHEA Grapalat" w:hAnsi="GHEA Grapalat" w:cs="Sylfaen"/>
          <w:b/>
          <w:sz w:val="22"/>
          <w:lang w:val="hy-AM"/>
        </w:rPr>
        <w:t>ՊԱՅՄԱՆԱԳԻՐ</w:t>
      </w:r>
      <w:r w:rsidRPr="005E1F72">
        <w:rPr>
          <w:rFonts w:ascii="GHEA Grapalat" w:hAnsi="GHEA Grapalat" w:cs="Times Armenian"/>
          <w:b/>
          <w:sz w:val="22"/>
          <w:lang w:val="hy-AM"/>
        </w:rPr>
        <w:t xml:space="preserve">   </w:t>
      </w:r>
    </w:p>
    <w:p w:rsidR="007D0444" w:rsidRPr="005E1F72" w:rsidRDefault="007D0444" w:rsidP="007D0444">
      <w:pPr>
        <w:jc w:val="center"/>
        <w:rPr>
          <w:rFonts w:ascii="GHEA Grapalat" w:hAnsi="GHEA Grapalat" w:cs="Sylfaen"/>
          <w:sz w:val="20"/>
          <w:lang w:val="hy-AM"/>
        </w:rPr>
      </w:pP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p>
    <w:p w:rsidR="007D0444" w:rsidRPr="005E1F72" w:rsidRDefault="007D0444" w:rsidP="007D0444">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w:t>
      </w:r>
      <w:r>
        <w:rPr>
          <w:rFonts w:ascii="GHEA Grapalat" w:hAnsi="GHEA Grapalat" w:cs="Sylfaen"/>
          <w:sz w:val="20"/>
          <w:lang w:val="hy-AM"/>
        </w:rPr>
        <w:t xml:space="preserve">                              </w:t>
      </w:r>
      <w:r w:rsidRPr="005E1F72">
        <w:rPr>
          <w:rFonts w:ascii="GHEA Grapalat" w:hAnsi="GHEA Grapalat" w:cs="Sylfaen"/>
          <w:sz w:val="20"/>
          <w:lang w:val="hy-AM"/>
        </w:rPr>
        <w:t xml:space="preserve">                           </w:t>
      </w:r>
      <w:r w:rsidRPr="005E1F72">
        <w:rPr>
          <w:rFonts w:ascii="GHEA Grapalat" w:hAnsi="GHEA Grapalat"/>
          <w:lang w:val="hy-AM"/>
        </w:rPr>
        <w:t>«</w:t>
      </w:r>
      <w:r w:rsidRPr="005E1F72">
        <w:rPr>
          <w:rFonts w:ascii="GHEA Grapalat" w:hAnsi="GHEA Grapalat"/>
          <w:u w:val="single"/>
          <w:lang w:val="hy-AM"/>
        </w:rPr>
        <w:t xml:space="preserve">     </w:t>
      </w:r>
      <w:r w:rsidRPr="005E1F72">
        <w:rPr>
          <w:rFonts w:ascii="GHEA Grapalat" w:hAnsi="GHEA Grapalat"/>
          <w:lang w:val="hy-AM"/>
        </w:rPr>
        <w:t xml:space="preserve">» </w:t>
      </w:r>
      <w:r w:rsidRPr="005E1F72">
        <w:rPr>
          <w:rFonts w:ascii="GHEA Grapalat" w:hAnsi="GHEA Grapalat"/>
          <w:u w:val="single"/>
          <w:lang w:val="hy-AM"/>
        </w:rPr>
        <w:t xml:space="preserve">          </w:t>
      </w:r>
      <w:r w:rsidRPr="005E1F72">
        <w:rPr>
          <w:rFonts w:ascii="GHEA Grapalat" w:hAnsi="GHEA Grapalat"/>
          <w:lang w:val="hy-AM"/>
        </w:rPr>
        <w:t xml:space="preserve"> </w:t>
      </w:r>
      <w:r w:rsidRPr="005E1F72">
        <w:rPr>
          <w:rFonts w:ascii="GHEA Grapalat" w:hAnsi="GHEA Grapalat" w:cs="Sylfaen"/>
          <w:sz w:val="20"/>
          <w:lang w:val="hy-AM"/>
        </w:rPr>
        <w:t>20</w:t>
      </w:r>
      <w:r>
        <w:rPr>
          <w:rFonts w:ascii="GHEA Grapalat" w:hAnsi="GHEA Grapalat" w:cs="Sylfaen"/>
          <w:sz w:val="20"/>
          <w:lang w:val="hy-AM"/>
        </w:rPr>
        <w:t>20</w:t>
      </w:r>
      <w:r w:rsidRPr="005E1F72">
        <w:rPr>
          <w:rFonts w:ascii="GHEA Grapalat" w:hAnsi="GHEA Grapalat" w:cs="Sylfaen"/>
          <w:sz w:val="20"/>
          <w:lang w:val="hy-AM"/>
        </w:rPr>
        <w:t>թ.</w:t>
      </w:r>
    </w:p>
    <w:p w:rsidR="007D0444" w:rsidRPr="005E1F72" w:rsidRDefault="007D0444" w:rsidP="007D0444">
      <w:pPr>
        <w:tabs>
          <w:tab w:val="left" w:pos="720"/>
          <w:tab w:val="left" w:pos="1440"/>
          <w:tab w:val="left" w:pos="8865"/>
        </w:tabs>
        <w:jc w:val="both"/>
        <w:rPr>
          <w:rFonts w:ascii="GHEA Grapalat" w:hAnsi="GHEA Grapalat" w:cs="Sylfaen"/>
          <w:sz w:val="20"/>
          <w:lang w:val="hy-AM"/>
        </w:rPr>
      </w:pPr>
    </w:p>
    <w:p w:rsidR="007D0444" w:rsidRPr="005E1F72" w:rsidRDefault="007D0444" w:rsidP="007D0444">
      <w:pPr>
        <w:ind w:firstLine="720"/>
        <w:jc w:val="both"/>
        <w:rPr>
          <w:rFonts w:ascii="GHEA Grapalat" w:hAnsi="GHEA Grapalat"/>
          <w:sz w:val="20"/>
          <w:lang w:val="hy-AM"/>
        </w:rPr>
      </w:pPr>
      <w:r>
        <w:rPr>
          <w:rFonts w:ascii="Sylfaen" w:hAnsi="Sylfaen" w:cs="GHEA Grapalat"/>
          <w:sz w:val="20"/>
          <w:szCs w:val="20"/>
          <w:lang w:val="hy-AM"/>
        </w:rPr>
        <w:t>Արենի ԱԱՊԿ</w:t>
      </w:r>
      <w:r>
        <w:rPr>
          <w:rFonts w:ascii="GHEA Grapalat" w:hAnsi="GHEA Grapalat" w:cs="GHEA Grapalat"/>
          <w:sz w:val="20"/>
          <w:szCs w:val="20"/>
          <w:lang w:val="hy-AM"/>
        </w:rPr>
        <w:t>»</w:t>
      </w:r>
      <w:r>
        <w:rPr>
          <w:rFonts w:ascii="Sylfaen" w:hAnsi="Sylfaen" w:cs="GHEA Grapalat"/>
          <w:sz w:val="20"/>
          <w:szCs w:val="20"/>
          <w:lang w:val="hy-AM"/>
        </w:rPr>
        <w:t>ՊՈԱԿ</w:t>
      </w:r>
      <w:r w:rsidRPr="005E1F72">
        <w:rPr>
          <w:rFonts w:ascii="GHEA Grapalat" w:hAnsi="GHEA Grapalat"/>
          <w:sz w:val="20"/>
          <w:lang w:val="hy-AM"/>
        </w:rPr>
        <w:t xml:space="preserve"> -ը</w:t>
      </w:r>
      <w:r>
        <w:rPr>
          <w:rFonts w:ascii="GHEA Grapalat" w:hAnsi="GHEA Grapalat"/>
          <w:sz w:val="20"/>
          <w:lang w:val="hy-AM"/>
        </w:rPr>
        <w:t>,</w:t>
      </w:r>
      <w:r w:rsidRPr="005E1F72">
        <w:rPr>
          <w:rFonts w:ascii="GHEA Grapalat" w:hAnsi="GHEA Grapalat"/>
          <w:sz w:val="20"/>
          <w:lang w:val="hy-AM"/>
        </w:rPr>
        <w:t xml:space="preserve"> ի դեմս </w:t>
      </w:r>
      <w:r>
        <w:rPr>
          <w:rFonts w:ascii="GHEA Grapalat" w:hAnsi="GHEA Grapalat"/>
          <w:sz w:val="20"/>
          <w:lang w:val="hy-AM"/>
        </w:rPr>
        <w:t xml:space="preserve">տնօրեն </w:t>
      </w:r>
      <w:r w:rsidRPr="00054C1C">
        <w:rPr>
          <w:rFonts w:ascii="GHEA Grapalat" w:hAnsi="GHEA Grapalat"/>
          <w:sz w:val="20"/>
          <w:lang w:val="hy-AM"/>
        </w:rPr>
        <w:t>Ասատուր Մկրտչ</w:t>
      </w:r>
      <w:r>
        <w:rPr>
          <w:rFonts w:ascii="GHEA Grapalat" w:hAnsi="GHEA Grapalat"/>
          <w:sz w:val="20"/>
          <w:lang w:val="hy-AM"/>
        </w:rPr>
        <w:t>յան</w:t>
      </w:r>
      <w:r w:rsidRPr="005E1F72">
        <w:rPr>
          <w:rFonts w:ascii="GHEA Grapalat" w:hAnsi="GHEA Grapalat"/>
          <w:sz w:val="20"/>
          <w:lang w:val="hy-AM"/>
        </w:rPr>
        <w:t>ի, որը գործում է</w:t>
      </w:r>
      <w:r w:rsidRPr="005E1F72">
        <w:rPr>
          <w:rFonts w:ascii="GHEA Grapalat" w:hAnsi="GHEA Grapalat"/>
          <w:sz w:val="20"/>
          <w:u w:val="single"/>
          <w:lang w:val="hy-AM"/>
        </w:rPr>
        <w:t xml:space="preserve">                                    </w:t>
      </w:r>
      <w:r w:rsidRPr="00930BB6">
        <w:rPr>
          <w:rFonts w:ascii="GHEA Grapalat" w:hAnsi="GHEA Grapalat"/>
          <w:sz w:val="20"/>
          <w:lang w:val="hy-AM"/>
        </w:rPr>
        <w:t>Ընկերության</w:t>
      </w:r>
      <w:r w:rsidRPr="005E1F72">
        <w:rPr>
          <w:rFonts w:ascii="GHEA Grapalat" w:hAnsi="GHEA Grapalat"/>
          <w:sz w:val="20"/>
          <w:lang w:val="hy-AM"/>
        </w:rPr>
        <w:t xml:space="preserve"> կանոնադրության հիման վրա, այսուհետ </w:t>
      </w:r>
      <w:r w:rsidRPr="005E1F72">
        <w:rPr>
          <w:rFonts w:ascii="GHEA Grapalat" w:hAnsi="GHEA Grapalat"/>
          <w:lang w:val="hy-AM"/>
        </w:rPr>
        <w:t>«</w:t>
      </w:r>
      <w:r w:rsidRPr="005E1F72">
        <w:rPr>
          <w:rFonts w:ascii="GHEA Grapalat" w:hAnsi="GHEA Grapalat"/>
          <w:sz w:val="20"/>
          <w:lang w:val="hy-AM"/>
        </w:rPr>
        <w:t>Գնորդ</w:t>
      </w:r>
      <w:r w:rsidRPr="005E1F72">
        <w:rPr>
          <w:rFonts w:ascii="GHEA Grapalat" w:hAnsi="GHEA Grapalat"/>
          <w:lang w:val="hy-AM"/>
        </w:rPr>
        <w:t>»</w:t>
      </w:r>
      <w:r w:rsidRPr="005E1F72">
        <w:rPr>
          <w:rFonts w:ascii="GHEA Grapalat" w:hAnsi="GHEA Grapalat"/>
          <w:sz w:val="20"/>
          <w:lang w:val="hy-AM"/>
        </w:rPr>
        <w:t xml:space="preserve">, մի կողմից,  և __________________-ը, ի դեմս տնօրեն _____________________-ի, որը գործում է </w:t>
      </w:r>
      <w:r w:rsidRPr="005E1F72">
        <w:rPr>
          <w:rFonts w:ascii="GHEA Grapalat" w:hAnsi="GHEA Grapalat"/>
          <w:sz w:val="20"/>
          <w:u w:val="single"/>
          <w:lang w:val="hy-AM"/>
        </w:rPr>
        <w:t xml:space="preserve">                       </w:t>
      </w:r>
      <w:r w:rsidRPr="005E1F72">
        <w:rPr>
          <w:rFonts w:ascii="GHEA Grapalat" w:hAnsi="GHEA Grapalat"/>
          <w:sz w:val="20"/>
          <w:lang w:val="hy-AM"/>
        </w:rPr>
        <w:t xml:space="preserve">-ի կանոնադրության հիման վրա, այսուհետ </w:t>
      </w:r>
      <w:r w:rsidRPr="005E1F72">
        <w:rPr>
          <w:rFonts w:ascii="GHEA Grapalat" w:hAnsi="GHEA Grapalat"/>
          <w:lang w:val="hy-AM"/>
        </w:rPr>
        <w:t>«</w:t>
      </w:r>
      <w:r w:rsidRPr="005E1F72">
        <w:rPr>
          <w:rFonts w:ascii="GHEA Grapalat" w:hAnsi="GHEA Grapalat"/>
          <w:sz w:val="20"/>
          <w:lang w:val="hy-AM"/>
        </w:rPr>
        <w:t>Վաճառող</w:t>
      </w:r>
      <w:r w:rsidRPr="005E1F72">
        <w:rPr>
          <w:rFonts w:ascii="GHEA Grapalat" w:hAnsi="GHEA Grapalat"/>
          <w:lang w:val="hy-AM"/>
        </w:rPr>
        <w:t>»</w:t>
      </w:r>
      <w:r w:rsidRPr="005E1F72">
        <w:rPr>
          <w:rFonts w:ascii="GHEA Grapalat" w:hAnsi="GHEA Grapalat"/>
          <w:sz w:val="20"/>
          <w:lang w:val="hy-AM"/>
        </w:rPr>
        <w:t xml:space="preserve"> մյուս կողմից, կնքեցին սույն պայմանագիրը հետևյալի մասին։</w:t>
      </w:r>
    </w:p>
    <w:p w:rsidR="007D0444" w:rsidRPr="005E1F72" w:rsidRDefault="007D0444" w:rsidP="007D0444">
      <w:pPr>
        <w:ind w:firstLine="709"/>
        <w:jc w:val="both"/>
        <w:rPr>
          <w:rFonts w:ascii="GHEA Grapalat" w:hAnsi="GHEA Grapalat"/>
          <w:b/>
          <w:sz w:val="20"/>
          <w:lang w:val="hy-AM"/>
        </w:rPr>
      </w:pPr>
    </w:p>
    <w:p w:rsidR="007D0444" w:rsidRPr="005E1F72" w:rsidRDefault="007D0444" w:rsidP="007D0444">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w:t>
      </w:r>
      <w:r w:rsidRPr="005E1F72">
        <w:rPr>
          <w:rFonts w:ascii="GHEA Grapalat" w:hAnsi="GHEA Grapalat" w:cs="Times Armenian"/>
          <w:b/>
          <w:sz w:val="20"/>
          <w:lang w:val="hy-AM"/>
        </w:rPr>
        <w:t xml:space="preserve"> </w:t>
      </w:r>
      <w:r w:rsidRPr="005E1F72">
        <w:rPr>
          <w:rFonts w:ascii="GHEA Grapalat" w:hAnsi="GHEA Grapalat" w:cs="Sylfaen"/>
          <w:b/>
          <w:sz w:val="20"/>
          <w:lang w:val="hy-AM"/>
        </w:rPr>
        <w:t>ԱՌԱՐԿԱՆ</w:t>
      </w:r>
    </w:p>
    <w:p w:rsidR="007D0444" w:rsidRPr="005E1F72" w:rsidRDefault="007D0444" w:rsidP="007D0444">
      <w:pPr>
        <w:ind w:firstLine="709"/>
        <w:jc w:val="center"/>
        <w:rPr>
          <w:rFonts w:ascii="GHEA Grapalat" w:hAnsi="GHEA Grapalat" w:cs="Times Armenian"/>
          <w:b/>
          <w:sz w:val="20"/>
          <w:lang w:val="hy-AM"/>
        </w:rPr>
      </w:pPr>
    </w:p>
    <w:p w:rsidR="007D0444" w:rsidRPr="005E1F72" w:rsidRDefault="007D0444" w:rsidP="007D0444">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պարտավորվում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սույն</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w:t>
      </w:r>
      <w:r w:rsidRPr="005E1F72">
        <w:rPr>
          <w:rFonts w:ascii="GHEA Grapalat" w:hAnsi="GHEA Grapalat" w:cs="Times Armenian"/>
          <w:sz w:val="20"/>
          <w:lang w:val="hy-AM"/>
        </w:rPr>
        <w:t xml:space="preserve">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w:t>
      </w:r>
      <w:r w:rsidRPr="005E1F72">
        <w:rPr>
          <w:rFonts w:ascii="GHEA Grapalat" w:hAnsi="GHEA Grapalat" w:cs="Times Armenian"/>
          <w:sz w:val="20"/>
          <w:lang w:val="hy-AM"/>
        </w:rPr>
        <w:t xml:space="preserve"> </w:t>
      </w:r>
      <w:r w:rsidRPr="005E1F72">
        <w:rPr>
          <w:rFonts w:ascii="GHEA Grapalat" w:hAnsi="GHEA Grapalat" w:cs="Sylfaen"/>
          <w:sz w:val="20"/>
          <w:lang w:val="hy-AM"/>
        </w:rPr>
        <w:t>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w:t>
      </w:r>
      <w:r w:rsidRPr="005E1F72">
        <w:rPr>
          <w:rFonts w:ascii="GHEA Grapalat" w:hAnsi="GHEA Grapalat" w:cs="Times Armenian"/>
          <w:sz w:val="20"/>
          <w:lang w:val="hy-AM"/>
        </w:rPr>
        <w:t xml:space="preserve"> </w:t>
      </w:r>
      <w:r w:rsidRPr="005E1F72">
        <w:rPr>
          <w:rFonts w:ascii="GHEA Grapalat" w:hAnsi="GHEA Grapalat" w:cs="Sylfaen"/>
          <w:sz w:val="20"/>
          <w:lang w:val="hy-AM"/>
        </w:rPr>
        <w:t>Տեխնիկական</w:t>
      </w:r>
      <w:r w:rsidRPr="005E1F72">
        <w:rPr>
          <w:rFonts w:ascii="GHEA Grapalat" w:hAnsi="GHEA Grapalat" w:cs="Times Armenian"/>
          <w:sz w:val="20"/>
          <w:lang w:val="hy-AM"/>
        </w:rPr>
        <w:t xml:space="preserve"> </w:t>
      </w:r>
      <w:r w:rsidRPr="005E1F72">
        <w:rPr>
          <w:rFonts w:ascii="GHEA Grapalat" w:hAnsi="GHEA Grapalat" w:cs="Sylfaen"/>
          <w:sz w:val="20"/>
          <w:lang w:val="hy-AM"/>
        </w:rPr>
        <w:t>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պարտավորվում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w:t>
      </w:r>
      <w:r w:rsidRPr="005E1F72">
        <w:rPr>
          <w:rFonts w:ascii="GHEA Grapalat" w:hAnsi="GHEA Grapalat" w:cs="Times Armenian"/>
          <w:sz w:val="20"/>
          <w:lang w:val="hy-AM"/>
        </w:rPr>
        <w:t xml:space="preserve"> </w:t>
      </w:r>
      <w:r w:rsidRPr="005E1F72">
        <w:rPr>
          <w:rFonts w:ascii="GHEA Grapalat" w:hAnsi="GHEA Grapalat" w:cs="Sylfaen"/>
          <w:sz w:val="20"/>
          <w:lang w:val="hy-AM"/>
        </w:rPr>
        <w:t>և</w:t>
      </w:r>
      <w:r w:rsidRPr="005E1F72">
        <w:rPr>
          <w:rFonts w:ascii="GHEA Grapalat" w:hAnsi="GHEA Grapalat" w:cs="Times Armenian"/>
          <w:sz w:val="20"/>
          <w:lang w:val="hy-AM"/>
        </w:rPr>
        <w:t xml:space="preserve"> </w:t>
      </w:r>
      <w:r w:rsidRPr="005E1F72">
        <w:rPr>
          <w:rFonts w:ascii="GHEA Grapalat" w:hAnsi="GHEA Grapalat" w:cs="Sylfaen"/>
          <w:sz w:val="20"/>
          <w:lang w:val="hy-AM"/>
        </w:rPr>
        <w:t>վճարել</w:t>
      </w:r>
      <w:r w:rsidRPr="005E1F72">
        <w:rPr>
          <w:rFonts w:ascii="GHEA Grapalat" w:hAnsi="GHEA Grapalat" w:cs="Times Armenian"/>
          <w:sz w:val="20"/>
          <w:lang w:val="hy-AM"/>
        </w:rPr>
        <w:t xml:space="preserve"> </w:t>
      </w:r>
      <w:r w:rsidRPr="005E1F72">
        <w:rPr>
          <w:rFonts w:ascii="GHEA Grapalat" w:hAnsi="GHEA Grapalat" w:cs="Sylfaen"/>
          <w:sz w:val="20"/>
          <w:lang w:val="hy-AM"/>
        </w:rPr>
        <w:t>դրա</w:t>
      </w:r>
      <w:r w:rsidRPr="005E1F72">
        <w:rPr>
          <w:rFonts w:ascii="GHEA Grapalat" w:hAnsi="GHEA Grapalat" w:cs="Times Armenian"/>
          <w:sz w:val="20"/>
          <w:lang w:val="hy-AM"/>
        </w:rPr>
        <w:t xml:space="preserve"> </w:t>
      </w:r>
      <w:r w:rsidRPr="005E1F72">
        <w:rPr>
          <w:rFonts w:ascii="GHEA Grapalat" w:hAnsi="GHEA Grapalat" w:cs="Sylfaen"/>
          <w:sz w:val="20"/>
          <w:lang w:val="hy-AM"/>
        </w:rPr>
        <w:t>համար</w:t>
      </w:r>
      <w:r w:rsidRPr="005E1F72">
        <w:rPr>
          <w:rFonts w:ascii="GHEA Grapalat" w:hAnsi="GHEA Grapalat" w:cs="Times Armenian"/>
          <w:sz w:val="20"/>
          <w:lang w:val="hy-AM"/>
        </w:rPr>
        <w:t xml:space="preserve">։ </w:t>
      </w:r>
    </w:p>
    <w:p w:rsidR="007D0444" w:rsidRPr="005E1F72" w:rsidRDefault="007D0444" w:rsidP="007D0444">
      <w:pPr>
        <w:ind w:firstLine="709"/>
        <w:jc w:val="both"/>
        <w:rPr>
          <w:rFonts w:ascii="GHEA Grapalat" w:hAnsi="GHEA Grapalat" w:cs="Times Armenian"/>
          <w:sz w:val="20"/>
          <w:lang w:val="hy-AM"/>
        </w:rPr>
      </w:pPr>
    </w:p>
    <w:p w:rsidR="007D0444" w:rsidRPr="005E1F72" w:rsidRDefault="007D0444" w:rsidP="007D0444">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7D0444" w:rsidRPr="005E1F72" w:rsidRDefault="007D0444" w:rsidP="007D0444">
      <w:pPr>
        <w:ind w:firstLine="709"/>
        <w:jc w:val="both"/>
        <w:rPr>
          <w:rFonts w:ascii="GHEA Grapalat" w:hAnsi="GHEA Grapalat"/>
          <w:sz w:val="20"/>
          <w:lang w:val="hy-AM"/>
        </w:rPr>
      </w:pPr>
    </w:p>
    <w:p w:rsidR="007D0444" w:rsidRPr="005E1F72" w:rsidRDefault="007D0444" w:rsidP="007D0444">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Pr>
          <w:rFonts w:ascii="GHEA Grapalat" w:hAnsi="GHEA Grapalat"/>
          <w:sz w:val="20"/>
          <w:lang w:val="hy-AM"/>
        </w:rPr>
        <w:t xml:space="preserve"> 5</w:t>
      </w:r>
      <w:r w:rsidRPr="005E1F72">
        <w:rPr>
          <w:rFonts w:ascii="GHEA Grapalat" w:hAnsi="GHEA Grapalat"/>
          <w:sz w:val="20"/>
          <w:lang w:val="hy-AM"/>
        </w:rPr>
        <w:t xml:space="preserve"> օրից ավելի:</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D0444" w:rsidRPr="005E1F72" w:rsidRDefault="007D0444" w:rsidP="007D0444">
      <w:pPr>
        <w:tabs>
          <w:tab w:val="left" w:pos="720"/>
        </w:tabs>
        <w:ind w:firstLine="709"/>
        <w:jc w:val="both"/>
        <w:rPr>
          <w:rFonts w:ascii="GHEA Grapalat" w:hAnsi="GHEA Grapalat"/>
          <w:sz w:val="20"/>
          <w:lang w:val="hy-AM"/>
        </w:rPr>
      </w:pPr>
      <w:r w:rsidRPr="005E1F7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7D0444" w:rsidRPr="005E1F72" w:rsidRDefault="007D0444" w:rsidP="007D0444">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7D0444" w:rsidRPr="005E1F72" w:rsidRDefault="007D0444" w:rsidP="007D0444">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D0444" w:rsidRPr="005E1F72" w:rsidRDefault="007D0444" w:rsidP="007D0444">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w:t>
      </w:r>
      <w:r>
        <w:rPr>
          <w:rFonts w:ascii="GHEA Grapalat" w:hAnsi="GHEA Grapalat"/>
          <w:sz w:val="20"/>
          <w:lang w:val="hy-AM"/>
        </w:rPr>
        <w:t xml:space="preserve"> 5</w:t>
      </w:r>
      <w:r w:rsidRPr="005E1F72">
        <w:rPr>
          <w:rFonts w:ascii="GHEA Grapalat" w:hAnsi="GHEA Grapalat"/>
          <w:sz w:val="20"/>
          <w:lang w:val="hy-AM"/>
        </w:rPr>
        <w:t xml:space="preserve"> օրից ավելի,</w:t>
      </w:r>
    </w:p>
    <w:p w:rsidR="007D0444" w:rsidRPr="005E1F72" w:rsidRDefault="007D0444" w:rsidP="007D0444">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7D0444" w:rsidRPr="005E1F72" w:rsidRDefault="007D0444" w:rsidP="007D0444">
      <w:pPr>
        <w:tabs>
          <w:tab w:val="left" w:pos="720"/>
        </w:tabs>
        <w:ind w:firstLine="709"/>
        <w:jc w:val="both"/>
        <w:rPr>
          <w:rFonts w:ascii="GHEA Grapalat" w:hAnsi="GHEA Grapalat"/>
          <w:sz w:val="12"/>
          <w:szCs w:val="12"/>
          <w:lang w:val="hy-AM"/>
        </w:rPr>
      </w:pPr>
    </w:p>
    <w:p w:rsidR="007D0444" w:rsidRPr="005E1F72" w:rsidRDefault="007D0444" w:rsidP="007D0444">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7D0444" w:rsidRPr="005E1F72" w:rsidRDefault="007D0444" w:rsidP="007D0444">
      <w:pPr>
        <w:ind w:firstLine="709"/>
        <w:jc w:val="both"/>
        <w:rPr>
          <w:rFonts w:ascii="GHEA Grapalat" w:hAnsi="GHEA Grapalat"/>
          <w:sz w:val="20"/>
          <w:lang w:val="hy-AM"/>
        </w:rPr>
      </w:pPr>
    </w:p>
    <w:p w:rsidR="007D0444" w:rsidRPr="005E1F72" w:rsidRDefault="007D0444" w:rsidP="007D0444">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2.3.3 Միակողմանի լուծել պայմանագիրը (լրիվ կամ մասնակի), եթե Գնորդն էականորեն խախտել է պայմանագիրը:</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 xml:space="preserve">2.3.4 Գնորդի համաձայնությամբ վաղաժամկետ մատակարարել ապրանքը։ </w:t>
      </w:r>
    </w:p>
    <w:p w:rsidR="007D0444" w:rsidRPr="005E1F72" w:rsidRDefault="007D0444" w:rsidP="007D0444">
      <w:pPr>
        <w:ind w:firstLine="709"/>
        <w:jc w:val="both"/>
        <w:rPr>
          <w:rFonts w:ascii="GHEA Grapalat" w:hAnsi="GHEA Grapalat"/>
          <w:sz w:val="20"/>
          <w:lang w:val="hy-AM"/>
        </w:rPr>
      </w:pPr>
    </w:p>
    <w:p w:rsidR="007D0444" w:rsidRPr="005E1F72" w:rsidRDefault="007D0444" w:rsidP="007D0444">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2.4.9 Գնորդին հանձնել ապրանքի պատկանելիքները և համապատասխան փաստաթղթերը։</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lastRenderedPageBreak/>
        <w:t xml:space="preserve">2.4.11 </w:t>
      </w:r>
      <w:r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7D0444" w:rsidRPr="005E1F72" w:rsidRDefault="007D0444" w:rsidP="007D0444">
      <w:pPr>
        <w:ind w:firstLine="709"/>
        <w:jc w:val="both"/>
        <w:rPr>
          <w:rFonts w:ascii="GHEA Grapalat" w:hAnsi="GHEA Grapalat"/>
          <w:lang w:val="hy-AM"/>
        </w:rPr>
      </w:pPr>
    </w:p>
    <w:p w:rsidR="007D0444" w:rsidRPr="005E1F72" w:rsidRDefault="007D0444" w:rsidP="007D0444">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Pr="002A4619">
        <w:rPr>
          <w:rFonts w:ascii="GHEA Grapalat" w:hAnsi="GHEA Grapalat"/>
          <w:sz w:val="20"/>
          <w:lang w:val="hy-AM"/>
        </w:rPr>
        <w:t>:</w:t>
      </w:r>
      <w:r w:rsidRPr="004D1CA3">
        <w:rPr>
          <w:rFonts w:ascii="GHEA Grapalat" w:hAnsi="GHEA Grapalat"/>
          <w:sz w:val="20"/>
          <w:vertAlign w:val="superscript"/>
          <w:lang w:val="hy-AM"/>
        </w:rPr>
        <w:t>17</w:t>
      </w:r>
      <w:r w:rsidRPr="00CB0ADE">
        <w:rPr>
          <w:rFonts w:ascii="GHEA Grapalat" w:hAnsi="GHEA Grapalat"/>
          <w:color w:val="FFFFFF"/>
          <w:sz w:val="20"/>
          <w:vertAlign w:val="superscript"/>
          <w:lang w:val="hy-AM"/>
        </w:rPr>
        <w:t>29</w:t>
      </w:r>
      <w:r w:rsidRPr="0003466E">
        <w:rPr>
          <w:rStyle w:val="FootnoteReference"/>
          <w:rFonts w:ascii="GHEA Grapalat" w:hAnsi="GHEA Grapalat"/>
          <w:color w:val="FFFFFF"/>
          <w:sz w:val="20"/>
          <w:lang w:val="hy-AM"/>
        </w:rPr>
        <w:footnoteReference w:id="9"/>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D0444" w:rsidRPr="005E1F72" w:rsidRDefault="007D0444" w:rsidP="007D0444">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D0444" w:rsidRPr="005E1F72" w:rsidRDefault="007D0444" w:rsidP="007D0444">
      <w:pPr>
        <w:ind w:firstLine="709"/>
        <w:jc w:val="both"/>
        <w:rPr>
          <w:rFonts w:ascii="GHEA Grapalat" w:hAnsi="GHEA Grapalat"/>
          <w:sz w:val="20"/>
          <w:lang w:val="hy-AM"/>
        </w:rPr>
      </w:pPr>
      <w:r>
        <w:rPr>
          <w:rFonts w:ascii="GHEA Grapalat" w:hAnsi="GHEA Grapalat"/>
          <w:sz w:val="20"/>
          <w:lang w:val="hy-AM"/>
        </w:rPr>
        <w:t>3.2</w:t>
      </w:r>
      <w:r w:rsidRPr="005E1F72">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w:t>
      </w:r>
      <w:r>
        <w:rPr>
          <w:rFonts w:ascii="GHEA Grapalat" w:hAnsi="GHEA Grapalat"/>
          <w:sz w:val="20"/>
          <w:lang w:val="hy-AM"/>
        </w:rPr>
        <w:t>ս</w:t>
      </w:r>
      <w:r w:rsidRPr="005E1F72">
        <w:rPr>
          <w:rFonts w:ascii="GHEA Grapalat" w:hAnsi="GHEA Grapalat"/>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2A4619">
        <w:rPr>
          <w:rFonts w:ascii="GHEA Grapalat" w:hAnsi="GHEA Grapalat"/>
          <w:sz w:val="20"/>
          <w:lang w:val="hy-AM"/>
        </w:rPr>
        <w:t>3</w:t>
      </w:r>
      <w:r w:rsidRPr="005E1F72">
        <w:rPr>
          <w:rFonts w:ascii="GHEA Grapalat" w:hAnsi="GHEA Grapalat"/>
          <w:sz w:val="20"/>
          <w:lang w:val="hy-AM"/>
        </w:rPr>
        <w:t xml:space="preserve">0-ը: </w:t>
      </w:r>
    </w:p>
    <w:p w:rsidR="007D0444" w:rsidRPr="005E1F72" w:rsidRDefault="007D0444" w:rsidP="007D0444">
      <w:pPr>
        <w:ind w:firstLine="720"/>
        <w:jc w:val="both"/>
        <w:rPr>
          <w:rFonts w:ascii="GHEA Grapalat" w:hAnsi="GHEA Grapalat" w:cs="Sylfaen"/>
          <w:i/>
          <w:sz w:val="20"/>
          <w:u w:val="single"/>
          <w:lang w:val="hy-AM"/>
        </w:rPr>
      </w:pPr>
    </w:p>
    <w:p w:rsidR="007D0444" w:rsidRPr="005E1F72" w:rsidRDefault="007D0444" w:rsidP="007D0444">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7D0444" w:rsidRPr="005E1F72" w:rsidRDefault="007D0444" w:rsidP="007D0444">
      <w:pPr>
        <w:ind w:firstLine="709"/>
        <w:jc w:val="both"/>
        <w:rPr>
          <w:rFonts w:ascii="GHEA Grapalat" w:hAnsi="GHEA Grapalat" w:cs="Sylfaen"/>
          <w:sz w:val="20"/>
          <w:lang w:val="pt-BR"/>
        </w:rPr>
      </w:pPr>
      <w:r w:rsidRPr="005E1F72">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ins w:id="46" w:author="Sergey Shahnazaryan" w:date="2019-10-28T12:45:00Z">
        <w:r w:rsidRPr="004D1CA3">
          <w:rPr>
            <w:rFonts w:ascii="GHEA Grapalat" w:hAnsi="GHEA Grapalat"/>
            <w:sz w:val="20"/>
            <w:lang w:val="hy-AM"/>
          </w:rPr>
          <w:t xml:space="preserve"> </w:t>
        </w:r>
      </w:ins>
      <w:r w:rsidRPr="0003466E">
        <w:rPr>
          <w:rStyle w:val="FootnoteReference"/>
          <w:rFonts w:ascii="GHEA Grapalat" w:hAnsi="GHEA Grapalat" w:cs="Sylfaen"/>
          <w:color w:val="FFFFFF"/>
          <w:sz w:val="20"/>
          <w:lang w:val="pt-BR"/>
        </w:rPr>
        <w:footnoteReference w:id="10"/>
      </w:r>
    </w:p>
    <w:p w:rsidR="007D0444" w:rsidRPr="005E1F72" w:rsidRDefault="007D0444" w:rsidP="007D0444">
      <w:pPr>
        <w:ind w:firstLine="709"/>
        <w:jc w:val="both"/>
        <w:rPr>
          <w:rFonts w:ascii="GHEA Grapalat" w:hAnsi="GHEA Grapalat"/>
          <w:sz w:val="20"/>
          <w:lang w:val="hy-AM"/>
        </w:rPr>
      </w:pPr>
    </w:p>
    <w:p w:rsidR="007D0444" w:rsidRPr="005E1F72" w:rsidRDefault="007D0444" w:rsidP="007D0444">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7D0444" w:rsidRPr="005E1F72" w:rsidRDefault="007D0444" w:rsidP="007D0444">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D0444" w:rsidRPr="005E1F72" w:rsidRDefault="007D0444" w:rsidP="007D0444">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D0444" w:rsidRPr="005E1F72" w:rsidRDefault="007D0444" w:rsidP="007D0444">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Pr>
          <w:rFonts w:ascii="GHEA Grapalat" w:hAnsi="GHEA Grapalat" w:cs="Sylfaen"/>
          <w:sz w:val="20"/>
          <w:szCs w:val="20"/>
          <w:lang w:val="hy-AM"/>
        </w:rPr>
        <w:t>5</w:t>
      </w:r>
      <w:r w:rsidRPr="005E1F72">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7D0444" w:rsidRPr="005E1F72" w:rsidRDefault="007D0444" w:rsidP="007D0444">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7D0444" w:rsidRPr="005E1F72" w:rsidRDefault="007D0444" w:rsidP="007D0444">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lastRenderedPageBreak/>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7D0444" w:rsidRPr="005E1F72" w:rsidRDefault="007D0444" w:rsidP="007D0444">
      <w:pPr>
        <w:ind w:firstLine="720"/>
        <w:jc w:val="both"/>
        <w:rPr>
          <w:rFonts w:ascii="GHEA Grapalat" w:hAnsi="GHEA Grapalat" w:cs="Sylfaen"/>
          <w:sz w:val="20"/>
          <w:lang w:val="hy-AM"/>
        </w:rPr>
      </w:pPr>
    </w:p>
    <w:p w:rsidR="007D0444" w:rsidRPr="005E1F72" w:rsidRDefault="007D0444" w:rsidP="007D0444">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7D0444" w:rsidRPr="002A4619" w:rsidRDefault="007D0444" w:rsidP="007D0444">
      <w:pPr>
        <w:ind w:firstLine="709"/>
        <w:jc w:val="both"/>
        <w:rPr>
          <w:ins w:id="48" w:author="User" w:date="2019-05-26T10:03:00Z"/>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sidDel="009B7E9C">
        <w:rPr>
          <w:rFonts w:ascii="GHEA Grapalat" w:hAnsi="GHEA Grapalat"/>
          <w:sz w:val="20"/>
          <w:lang w:val="hy-AM"/>
        </w:rPr>
        <w:t xml:space="preserve"> </w:t>
      </w:r>
      <w:r w:rsidRPr="005E1F72">
        <w:rPr>
          <w:rFonts w:ascii="GHEA Grapalat" w:hAnsi="GHEA Grapalat"/>
          <w:sz w:val="20"/>
          <w:lang w:val="hy-AM"/>
        </w:rPr>
        <w:t xml:space="preserve"> չափով</w:t>
      </w:r>
      <w:r w:rsidRPr="002A4619">
        <w:rPr>
          <w:rFonts w:ascii="GHEA Grapalat" w:hAnsi="GHEA Grapalat"/>
          <w:sz w:val="20"/>
          <w:lang w:val="hy-AM"/>
        </w:rPr>
        <w:t>:</w:t>
      </w:r>
      <w:r w:rsidRPr="004D1CA3">
        <w:rPr>
          <w:rFonts w:ascii="GHEA Grapalat" w:hAnsi="GHEA Grapalat"/>
          <w:sz w:val="20"/>
          <w:vertAlign w:val="superscript"/>
          <w:lang w:val="hy-AM"/>
        </w:rPr>
        <w:t>20</w:t>
      </w:r>
      <w:r w:rsidRPr="00CB0ADE">
        <w:rPr>
          <w:rFonts w:ascii="GHEA Grapalat" w:hAnsi="GHEA Grapalat"/>
          <w:color w:val="FFFFFF"/>
          <w:sz w:val="20"/>
          <w:vertAlign w:val="superscript"/>
          <w:lang w:val="hy-AM"/>
        </w:rPr>
        <w:t>3</w:t>
      </w:r>
      <w:r w:rsidRPr="0003466E">
        <w:rPr>
          <w:rStyle w:val="FootnoteReference"/>
          <w:rFonts w:ascii="GHEA Grapalat" w:hAnsi="GHEA Grapalat"/>
          <w:color w:val="FFFFFF"/>
          <w:sz w:val="20"/>
          <w:lang w:val="hy-AM"/>
        </w:rPr>
        <w:footnoteReference w:id="11"/>
      </w:r>
      <w:r w:rsidRPr="002A46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D0444" w:rsidRPr="005E1F72" w:rsidRDefault="007D0444" w:rsidP="007D0444">
      <w:pPr>
        <w:ind w:firstLine="709"/>
        <w:jc w:val="both"/>
        <w:rPr>
          <w:rFonts w:ascii="GHEA Grapalat" w:hAnsi="GHEA Grapalat"/>
          <w:sz w:val="20"/>
          <w:lang w:val="hy-AM"/>
        </w:rPr>
      </w:pPr>
    </w:p>
    <w:p w:rsidR="007D0444" w:rsidRPr="005E1F72" w:rsidRDefault="007D0444" w:rsidP="007D0444">
      <w:pPr>
        <w:ind w:firstLine="709"/>
        <w:jc w:val="both"/>
        <w:rPr>
          <w:rFonts w:ascii="GHEA Grapalat" w:hAnsi="GHEA Grapalat"/>
          <w:sz w:val="20"/>
          <w:lang w:val="hy-AM"/>
        </w:rPr>
      </w:pPr>
    </w:p>
    <w:p w:rsidR="007D0444" w:rsidRPr="005E1F72" w:rsidRDefault="007D0444" w:rsidP="007D0444">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7D0444" w:rsidRPr="005E1F72" w:rsidRDefault="007D0444" w:rsidP="007D0444">
      <w:pPr>
        <w:ind w:firstLine="709"/>
        <w:jc w:val="center"/>
        <w:rPr>
          <w:rFonts w:ascii="GHEA Grapalat" w:hAnsi="GHEA Grapalat"/>
          <w:b/>
          <w:sz w:val="20"/>
          <w:lang w:val="hy-AM"/>
        </w:rPr>
      </w:pP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D0444" w:rsidRPr="005E1F72" w:rsidRDefault="007D0444" w:rsidP="007D0444">
      <w:pPr>
        <w:ind w:firstLine="709"/>
        <w:jc w:val="both"/>
        <w:rPr>
          <w:rFonts w:ascii="GHEA Grapalat" w:hAnsi="GHEA Grapalat"/>
          <w:sz w:val="20"/>
          <w:lang w:val="hy-AM"/>
        </w:rPr>
      </w:pPr>
    </w:p>
    <w:p w:rsidR="007D0444" w:rsidRPr="005E1F72" w:rsidRDefault="007D0444" w:rsidP="007D0444">
      <w:pPr>
        <w:ind w:firstLine="709"/>
        <w:jc w:val="both"/>
        <w:rPr>
          <w:rFonts w:ascii="GHEA Grapalat" w:hAnsi="GHEA Grapalat"/>
          <w:sz w:val="20"/>
          <w:lang w:val="hy-AM"/>
        </w:rPr>
      </w:pPr>
    </w:p>
    <w:p w:rsidR="007D0444" w:rsidRPr="005E1F72" w:rsidRDefault="007D0444" w:rsidP="007D0444">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rsidR="007D0444" w:rsidRPr="005E1F72" w:rsidRDefault="007D0444" w:rsidP="007D0444">
      <w:pPr>
        <w:ind w:firstLine="709"/>
        <w:jc w:val="center"/>
        <w:rPr>
          <w:rFonts w:ascii="GHEA Grapalat" w:hAnsi="GHEA Grapalat"/>
          <w:b/>
          <w:sz w:val="20"/>
          <w:lang w:val="hy-AM"/>
        </w:rPr>
      </w:pPr>
    </w:p>
    <w:p w:rsidR="007D0444" w:rsidRPr="005E1F72" w:rsidRDefault="007D0444" w:rsidP="007D0444">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w:t>
      </w:r>
      <w:r w:rsidRPr="005E1F72">
        <w:rPr>
          <w:rFonts w:ascii="GHEA Grapalat" w:hAnsi="GHEA Grapalat" w:cs="Times Armenian"/>
          <w:sz w:val="20"/>
          <w:lang w:val="hy-AM"/>
        </w:rPr>
        <w:t xml:space="preserve"> </w:t>
      </w:r>
      <w:r w:rsidRPr="005E1F72">
        <w:rPr>
          <w:rFonts w:ascii="GHEA Grapalat" w:hAnsi="GHEA Grapalat" w:cs="Sylfaen"/>
          <w:sz w:val="20"/>
          <w:lang w:val="hy-AM"/>
        </w:rPr>
        <w:t>ուժի</w:t>
      </w:r>
      <w:r w:rsidRPr="005E1F72">
        <w:rPr>
          <w:rFonts w:ascii="GHEA Grapalat" w:hAnsi="GHEA Grapalat" w:cs="Times Armenian"/>
          <w:sz w:val="20"/>
          <w:lang w:val="hy-AM"/>
        </w:rPr>
        <w:t xml:space="preserve"> </w:t>
      </w:r>
      <w:r w:rsidRPr="005E1F72">
        <w:rPr>
          <w:rFonts w:ascii="GHEA Grapalat" w:hAnsi="GHEA Grapalat" w:cs="Sylfaen"/>
          <w:sz w:val="20"/>
          <w:lang w:val="hy-AM"/>
        </w:rPr>
        <w:t>մեջ</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մտնում</w:t>
      </w:r>
      <w:r w:rsidRPr="005E1F72">
        <w:rPr>
          <w:rFonts w:ascii="GHEA Grapalat" w:hAnsi="GHEA Grapalat" w:cs="Times Armenian"/>
          <w:sz w:val="20"/>
          <w:lang w:val="hy-AM"/>
        </w:rPr>
        <w:t xml:space="preserve"> </w:t>
      </w:r>
      <w:r w:rsidRPr="005E1F72">
        <w:rPr>
          <w:rFonts w:ascii="GHEA Grapalat" w:hAnsi="GHEA Grapalat" w:cs="Sylfaen"/>
          <w:sz w:val="20"/>
          <w:lang w:val="hy-AM"/>
        </w:rPr>
        <w:t>Կողմերի</w:t>
      </w:r>
      <w:r w:rsidRPr="005E1F72">
        <w:rPr>
          <w:rFonts w:ascii="GHEA Grapalat" w:hAnsi="GHEA Grapalat" w:cs="Times Armenian"/>
          <w:sz w:val="20"/>
          <w:lang w:val="hy-AM"/>
        </w:rPr>
        <w:t xml:space="preserve"> </w:t>
      </w:r>
      <w:r w:rsidRPr="005E1F72">
        <w:rPr>
          <w:rFonts w:ascii="GHEA Grapalat" w:hAnsi="GHEA Grapalat" w:cs="Sylfaen"/>
          <w:sz w:val="20"/>
          <w:lang w:val="hy-AM"/>
        </w:rPr>
        <w:t>ստորագրման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պահից և գործում է մինչև</w:t>
      </w:r>
      <w:r w:rsidRPr="005E1F72">
        <w:rPr>
          <w:rFonts w:ascii="GHEA Grapalat" w:hAnsi="GHEA Grapalat" w:cs="Times Armenian"/>
          <w:sz w:val="20"/>
          <w:lang w:val="hy-AM"/>
        </w:rPr>
        <w:t xml:space="preserve"> </w:t>
      </w:r>
      <w:r w:rsidRPr="005E1F72">
        <w:rPr>
          <w:rFonts w:ascii="GHEA Grapalat" w:hAnsi="GHEA Grapalat" w:cs="Sylfaen"/>
          <w:sz w:val="20"/>
          <w:lang w:val="hy-AM"/>
        </w:rPr>
        <w:t>կողմերի` պայմանագրով</w:t>
      </w:r>
      <w:r w:rsidRPr="005E1F72">
        <w:rPr>
          <w:rFonts w:ascii="GHEA Grapalat" w:hAnsi="GHEA Grapalat" w:cs="Times Armenian"/>
          <w:sz w:val="20"/>
          <w:lang w:val="hy-AM"/>
        </w:rPr>
        <w:t xml:space="preserve"> </w:t>
      </w:r>
      <w:r w:rsidRPr="005E1F72">
        <w:rPr>
          <w:rFonts w:ascii="GHEA Grapalat" w:hAnsi="GHEA Grapalat" w:cs="Sylfaen"/>
          <w:sz w:val="20"/>
          <w:lang w:val="hy-AM"/>
        </w:rPr>
        <w:t>ստանձնած</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Times Armenian"/>
          <w:sz w:val="20"/>
          <w:lang w:val="hy-AM"/>
        </w:rPr>
        <w:t xml:space="preserve"> </w:t>
      </w:r>
      <w:r w:rsidRPr="005E1F72">
        <w:rPr>
          <w:rFonts w:ascii="GHEA Grapalat" w:hAnsi="GHEA Grapalat" w:cs="Sylfaen"/>
          <w:sz w:val="20"/>
          <w:lang w:val="hy-AM"/>
        </w:rPr>
        <w:t>ողջ</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ծավալով</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կատարումը</w:t>
      </w:r>
      <w:r w:rsidRPr="005E1F72">
        <w:rPr>
          <w:rFonts w:ascii="GHEA Grapalat" w:hAnsi="GHEA Grapalat" w:cs="Times Armenian"/>
          <w:sz w:val="20"/>
          <w:lang w:val="hy-AM"/>
        </w:rPr>
        <w:t xml:space="preserve">։ </w:t>
      </w:r>
    </w:p>
    <w:p w:rsidR="007D0444" w:rsidRPr="005E1F72" w:rsidRDefault="007D0444" w:rsidP="007D0444">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5E1F72">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7D0444" w:rsidRDefault="007D0444" w:rsidP="007D0444">
      <w:pPr>
        <w:shd w:val="clear" w:color="auto" w:fill="FFFFFF"/>
        <w:ind w:firstLine="375"/>
        <w:jc w:val="both"/>
        <w:rPr>
          <w:ins w:id="50" w:author="Inesa Kocharyan" w:date="2019-10-09T12:01:00Z"/>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Pr="00286AD3">
        <w:rPr>
          <w:rFonts w:ascii="GHEA Grapalat" w:hAnsi="GHEA Grapalat" w:cs="Sylfaen"/>
          <w:sz w:val="20"/>
          <w:lang w:val="hy-AM"/>
        </w:rPr>
        <w:t>ում է</w:t>
      </w:r>
      <w:r w:rsidRPr="005E1F72">
        <w:rPr>
          <w:rFonts w:ascii="GHEA Grapalat" w:hAnsi="GHEA Grapalat" w:cs="Sylfaen"/>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ins w:id="51" w:author="Vardan" w:date="2019-10-05T22:57:00Z">
        <w:r w:rsidRPr="00627101">
          <w:rPr>
            <w:rFonts w:ascii="GHEA Grapalat" w:hAnsi="GHEA Grapalat"/>
            <w:color w:val="000000"/>
            <w:lang w:val="hy-AM"/>
          </w:rPr>
          <w:t xml:space="preserve"> </w:t>
        </w:r>
      </w:ins>
    </w:p>
    <w:p w:rsidR="007D0444" w:rsidRPr="005E1F72" w:rsidRDefault="007D0444" w:rsidP="007D0444">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D0444" w:rsidRPr="005E1F72" w:rsidRDefault="007D0444" w:rsidP="007D0444">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D0444" w:rsidRPr="005E1F72" w:rsidRDefault="007D0444" w:rsidP="007D0444">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D0444" w:rsidRPr="005E1F72" w:rsidRDefault="007D0444" w:rsidP="007D0444">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0444" w:rsidRPr="005E1F72" w:rsidRDefault="007D0444" w:rsidP="007D0444">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7D0444" w:rsidRPr="005E1F72" w:rsidRDefault="007D0444" w:rsidP="007D0444">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D0444" w:rsidRPr="005E1F72" w:rsidRDefault="007D0444" w:rsidP="007D0444">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r>
        <w:rPr>
          <w:rFonts w:ascii="GHEA Grapalat" w:hAnsi="GHEA Grapalat"/>
          <w:sz w:val="20"/>
          <w:vertAlign w:val="superscript"/>
          <w:lang w:val="pt-BR"/>
        </w:rPr>
        <w:t>22</w:t>
      </w:r>
      <w:r w:rsidRPr="0003466E">
        <w:rPr>
          <w:rStyle w:val="FootnoteReference"/>
          <w:rFonts w:ascii="GHEA Grapalat" w:hAnsi="GHEA Grapalat"/>
          <w:color w:val="FFFFFF"/>
          <w:sz w:val="20"/>
          <w:lang w:val="pt-BR"/>
        </w:rPr>
        <w:footnoteReference w:id="12"/>
      </w:r>
    </w:p>
    <w:p w:rsidR="007D0444" w:rsidRPr="005E1F72" w:rsidRDefault="007D0444" w:rsidP="007D0444">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lang w:val="pt-BR"/>
        </w:rPr>
        <w:t>:</w:t>
      </w:r>
      <w:r>
        <w:rPr>
          <w:rFonts w:ascii="GHEA Grapalat" w:hAnsi="GHEA Grapalat"/>
          <w:sz w:val="20"/>
          <w:vertAlign w:val="superscript"/>
          <w:lang w:val="pt-BR"/>
        </w:rPr>
        <w:t>23</w:t>
      </w:r>
      <w:r w:rsidRPr="0003466E">
        <w:rPr>
          <w:rStyle w:val="FootnoteReference"/>
          <w:rFonts w:ascii="GHEA Grapalat" w:hAnsi="GHEA Grapalat"/>
          <w:color w:val="FFFFFF"/>
          <w:sz w:val="20"/>
          <w:lang w:val="pt-BR"/>
        </w:rPr>
        <w:footnoteReference w:id="13"/>
      </w:r>
    </w:p>
    <w:p w:rsidR="007D0444" w:rsidRPr="005E1F72" w:rsidRDefault="007D0444" w:rsidP="007D0444">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կարող</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երկարաձգվել</w:t>
      </w:r>
      <w:r w:rsidRPr="005E1F72">
        <w:rPr>
          <w:rFonts w:ascii="GHEA Grapalat" w:hAnsi="GHEA Grapalat" w:cs="Times Armenian"/>
          <w:sz w:val="20"/>
          <w:lang w:val="hy-AM"/>
        </w:rPr>
        <w:t xml:space="preserve"> </w:t>
      </w:r>
      <w:r w:rsidRPr="005E1F72">
        <w:rPr>
          <w:rFonts w:ascii="GHEA Grapalat" w:hAnsi="GHEA Grapalat" w:cs="Sylfaen"/>
          <w:sz w:val="20"/>
          <w:lang w:val="hy-AM"/>
        </w:rPr>
        <w:t>մինչև</w:t>
      </w:r>
      <w:r w:rsidRPr="005E1F72">
        <w:rPr>
          <w:rFonts w:ascii="GHEA Grapalat" w:hAnsi="GHEA Grapalat" w:cs="Times Armenian"/>
          <w:sz w:val="20"/>
          <w:lang w:val="hy-AM"/>
        </w:rPr>
        <w:t xml:space="preserve"> </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լրանալը</w:t>
      </w:r>
      <w:r w:rsidRPr="005E1F72">
        <w:rPr>
          <w:rFonts w:ascii="GHEA Grapalat" w:hAnsi="GHEA Grapalat" w:cs="Sylfaen"/>
          <w:sz w:val="20"/>
          <w:lang w:val="pt-BR"/>
        </w:rPr>
        <w:t>`</w:t>
      </w:r>
      <w:r w:rsidRPr="005E1F72">
        <w:rPr>
          <w:rFonts w:ascii="GHEA Grapalat" w:hAnsi="GHEA Grapalat" w:cs="Times Armenian"/>
          <w:sz w:val="20"/>
          <w:lang w:val="hy-AM"/>
        </w:rPr>
        <w:t xml:space="preserve"> </w:t>
      </w:r>
      <w:r w:rsidRPr="005E1F72">
        <w:rPr>
          <w:rFonts w:ascii="GHEA Grapalat" w:hAnsi="GHEA Grapalat" w:cs="Times Armenian"/>
          <w:sz w:val="20"/>
        </w:rPr>
        <w:t>Վաճառողի</w:t>
      </w:r>
      <w:r w:rsidRPr="005E1F72">
        <w:rPr>
          <w:rFonts w:ascii="GHEA Grapalat" w:hAnsi="GHEA Grapalat" w:cs="Times Armenian"/>
          <w:sz w:val="20"/>
          <w:lang w:val="pt-BR"/>
        </w:rPr>
        <w:t xml:space="preserve"> </w:t>
      </w:r>
      <w:r w:rsidRPr="005E1F72">
        <w:rPr>
          <w:rFonts w:ascii="GHEA Grapalat" w:hAnsi="GHEA Grapalat" w:cs="Sylfaen"/>
          <w:sz w:val="20"/>
          <w:lang w:val="hy-AM"/>
        </w:rPr>
        <w:t>առաջարկության</w:t>
      </w:r>
      <w:r w:rsidRPr="005E1F72">
        <w:rPr>
          <w:rFonts w:ascii="GHEA Grapalat" w:hAnsi="GHEA Grapalat" w:cs="Times Armenian"/>
          <w:sz w:val="20"/>
          <w:lang w:val="hy-AM"/>
        </w:rPr>
        <w:t xml:space="preserve"> </w:t>
      </w:r>
      <w:r w:rsidRPr="005E1F72">
        <w:rPr>
          <w:rFonts w:ascii="GHEA Grapalat" w:hAnsi="GHEA Grapalat" w:cs="Sylfaen"/>
          <w:sz w:val="20"/>
          <w:lang w:val="hy-AM"/>
        </w:rPr>
        <w:t>առկայության</w:t>
      </w:r>
      <w:r w:rsidRPr="005E1F72">
        <w:rPr>
          <w:rFonts w:ascii="GHEA Grapalat" w:hAnsi="GHEA Grapalat" w:cs="Times Armenian"/>
          <w:sz w:val="20"/>
          <w:lang w:val="hy-AM"/>
        </w:rPr>
        <w:t xml:space="preserve"> </w:t>
      </w:r>
      <w:r w:rsidRPr="005E1F72">
        <w:rPr>
          <w:rFonts w:ascii="GHEA Grapalat" w:hAnsi="GHEA Grapalat" w:cs="Sylfaen"/>
          <w:sz w:val="20"/>
          <w:lang w:val="hy-AM"/>
        </w:rPr>
        <w:t>դեպքում</w:t>
      </w:r>
      <w:r w:rsidRPr="005E1F72">
        <w:rPr>
          <w:rFonts w:ascii="GHEA Grapalat" w:hAnsi="GHEA Grapalat" w:cs="Times Armenian"/>
          <w:sz w:val="20"/>
          <w:lang w:val="pt-BR"/>
        </w:rPr>
        <w:t>,</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lang w:val="hy-AM"/>
        </w:rPr>
        <w:t xml:space="preserve"> </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Times Armenian"/>
          <w:sz w:val="20"/>
          <w:lang w:val="hy-AM"/>
        </w:rPr>
        <w:t xml:space="preserve"> </w:t>
      </w:r>
      <w:r w:rsidRPr="005E1F72">
        <w:rPr>
          <w:rFonts w:ascii="GHEA Grapalat" w:hAnsi="GHEA Grapalat" w:cs="Sylfaen"/>
          <w:sz w:val="20"/>
          <w:lang w:val="hy-AM"/>
        </w:rPr>
        <w:t>մոտ</w:t>
      </w:r>
      <w:r w:rsidRPr="005E1F72">
        <w:rPr>
          <w:rFonts w:ascii="GHEA Grapalat" w:hAnsi="GHEA Grapalat" w:cs="Times Armenian"/>
          <w:sz w:val="20"/>
          <w:lang w:val="hy-AM"/>
        </w:rPr>
        <w:t xml:space="preserve"> </w:t>
      </w:r>
      <w:r w:rsidRPr="005E1F72">
        <w:rPr>
          <w:rFonts w:ascii="GHEA Grapalat" w:hAnsi="GHEA Grapalat" w:cs="Sylfaen"/>
          <w:sz w:val="20"/>
          <w:lang w:val="hy-AM"/>
        </w:rPr>
        <w:t>չի</w:t>
      </w:r>
      <w:r w:rsidRPr="005E1F72">
        <w:rPr>
          <w:rFonts w:ascii="GHEA Grapalat" w:hAnsi="GHEA Grapalat" w:cs="Times Armenian"/>
          <w:sz w:val="20"/>
          <w:lang w:val="hy-AM"/>
        </w:rPr>
        <w:t xml:space="preserve"> </w:t>
      </w:r>
      <w:r w:rsidRPr="005E1F72">
        <w:rPr>
          <w:rFonts w:ascii="GHEA Grapalat" w:hAnsi="GHEA Grapalat" w:cs="Sylfaen"/>
          <w:sz w:val="20"/>
          <w:lang w:val="hy-AM"/>
        </w:rPr>
        <w:t>վերացել</w:t>
      </w:r>
      <w:r w:rsidRPr="005E1F72">
        <w:rPr>
          <w:rFonts w:ascii="GHEA Grapalat" w:hAnsi="GHEA Grapalat" w:cs="Times Armenian"/>
          <w:sz w:val="20"/>
          <w:lang w:val="hy-AM"/>
        </w:rPr>
        <w:t xml:space="preserve"> </w:t>
      </w:r>
      <w:r w:rsidRPr="005E1F72">
        <w:rPr>
          <w:rFonts w:ascii="GHEA Grapalat" w:hAnsi="GHEA Grapalat" w:cs="Times Armenian"/>
          <w:sz w:val="20"/>
        </w:rPr>
        <w:t>ապրանքի</w:t>
      </w:r>
      <w:r w:rsidRPr="005E1F72">
        <w:rPr>
          <w:rFonts w:ascii="GHEA Grapalat" w:hAnsi="GHEA Grapalat" w:cs="Times Armenian"/>
          <w:sz w:val="20"/>
          <w:lang w:val="pt-BR"/>
        </w:rPr>
        <w:t xml:space="preserve"> </w:t>
      </w:r>
      <w:r w:rsidRPr="005E1F72">
        <w:rPr>
          <w:rFonts w:ascii="GHEA Grapalat" w:hAnsi="GHEA Grapalat" w:cs="Sylfaen"/>
          <w:sz w:val="20"/>
          <w:lang w:val="hy-AM"/>
        </w:rPr>
        <w:t>օգտագործման</w:t>
      </w:r>
      <w:r w:rsidRPr="005E1F72">
        <w:rPr>
          <w:rFonts w:ascii="GHEA Grapalat" w:hAnsi="GHEA Grapalat" w:cs="Times Armenian"/>
          <w:sz w:val="20"/>
          <w:lang w:val="hy-AM"/>
        </w:rPr>
        <w:t xml:space="preserve"> </w:t>
      </w:r>
      <w:r w:rsidRPr="005E1F72">
        <w:rPr>
          <w:rFonts w:ascii="GHEA Grapalat" w:hAnsi="GHEA Grapalat" w:cs="Sylfaen"/>
          <w:sz w:val="20"/>
          <w:lang w:val="hy-AM"/>
        </w:rPr>
        <w:t>պահանջը</w:t>
      </w:r>
      <w:r w:rsidRPr="002A4619">
        <w:rPr>
          <w:rFonts w:ascii="GHEA Grapalat" w:hAnsi="GHEA Grapalat" w:cs="Sylfaen"/>
          <w:sz w:val="20"/>
          <w:lang w:val="pt-BR"/>
        </w:rPr>
        <w:t xml:space="preserve">, </w:t>
      </w:r>
      <w:r>
        <w:rPr>
          <w:rFonts w:ascii="GHEA Grapalat" w:hAnsi="GHEA Grapalat" w:cs="Sylfaen"/>
          <w:sz w:val="20"/>
        </w:rPr>
        <w:t>իսկ</w:t>
      </w:r>
      <w:r w:rsidRPr="002A4619">
        <w:rPr>
          <w:rFonts w:ascii="GHEA Grapalat" w:hAnsi="GHEA Grapalat" w:cs="Sylfaen"/>
          <w:sz w:val="20"/>
          <w:lang w:val="pt-BR"/>
        </w:rPr>
        <w:t xml:space="preserve"> </w:t>
      </w:r>
      <w:r>
        <w:rPr>
          <w:rFonts w:ascii="GHEA Grapalat" w:hAnsi="GHEA Grapalat" w:cs="Sylfaen"/>
          <w:sz w:val="20"/>
        </w:rPr>
        <w:t>Վաճառողի</w:t>
      </w:r>
      <w:r w:rsidRPr="002A4619">
        <w:rPr>
          <w:rFonts w:ascii="GHEA Grapalat" w:hAnsi="GHEA Grapalat" w:cs="Sylfaen"/>
          <w:sz w:val="20"/>
          <w:lang w:val="pt-BR"/>
        </w:rPr>
        <w:t xml:space="preserve"> </w:t>
      </w:r>
      <w:r>
        <w:rPr>
          <w:rFonts w:ascii="GHEA Grapalat" w:hAnsi="GHEA Grapalat" w:cs="Sylfaen"/>
          <w:sz w:val="20"/>
        </w:rPr>
        <w:t>առաջարկությունը</w:t>
      </w:r>
      <w:r w:rsidRPr="002A4619">
        <w:rPr>
          <w:rFonts w:ascii="GHEA Grapalat" w:hAnsi="GHEA Grapalat" w:cs="Sylfaen"/>
          <w:sz w:val="20"/>
          <w:lang w:val="pt-BR"/>
        </w:rPr>
        <w:t xml:space="preserve"> </w:t>
      </w:r>
      <w:r>
        <w:rPr>
          <w:rFonts w:ascii="GHEA Grapalat" w:hAnsi="GHEA Grapalat" w:cs="Sylfaen"/>
          <w:sz w:val="20"/>
        </w:rPr>
        <w:t>ներկայացվել</w:t>
      </w:r>
      <w:r w:rsidRPr="002A4619">
        <w:rPr>
          <w:rFonts w:ascii="GHEA Grapalat" w:hAnsi="GHEA Grapalat" w:cs="Sylfaen"/>
          <w:sz w:val="20"/>
          <w:lang w:val="pt-BR"/>
        </w:rPr>
        <w:t xml:space="preserve"> </w:t>
      </w:r>
      <w:r>
        <w:rPr>
          <w:rFonts w:ascii="GHEA Grapalat" w:hAnsi="GHEA Grapalat" w:cs="Sylfaen"/>
          <w:sz w:val="20"/>
        </w:rPr>
        <w:t>է</w:t>
      </w:r>
      <w:r w:rsidRPr="002A4619">
        <w:rPr>
          <w:rFonts w:ascii="GHEA Grapalat" w:hAnsi="GHEA Grapalat" w:cs="Sylfaen"/>
          <w:sz w:val="20"/>
          <w:lang w:val="pt-BR"/>
        </w:rPr>
        <w:t xml:space="preserve"> </w:t>
      </w:r>
      <w:r>
        <w:rPr>
          <w:rFonts w:ascii="GHEA Grapalat" w:hAnsi="GHEA Grapalat" w:cs="Sylfaen"/>
          <w:sz w:val="20"/>
        </w:rPr>
        <w:t>ոչ</w:t>
      </w:r>
      <w:r w:rsidRPr="002A4619">
        <w:rPr>
          <w:rFonts w:ascii="GHEA Grapalat" w:hAnsi="GHEA Grapalat" w:cs="Sylfaen"/>
          <w:sz w:val="20"/>
          <w:lang w:val="pt-BR"/>
        </w:rPr>
        <w:t xml:space="preserve"> </w:t>
      </w:r>
      <w:r>
        <w:rPr>
          <w:rFonts w:ascii="GHEA Grapalat" w:hAnsi="GHEA Grapalat" w:cs="Sylfaen"/>
          <w:sz w:val="20"/>
        </w:rPr>
        <w:t>ուշ</w:t>
      </w:r>
      <w:r w:rsidRPr="002A4619">
        <w:rPr>
          <w:rFonts w:ascii="GHEA Grapalat" w:hAnsi="GHEA Grapalat" w:cs="Sylfaen"/>
          <w:sz w:val="20"/>
          <w:lang w:val="pt-BR"/>
        </w:rPr>
        <w:t xml:space="preserve">, </w:t>
      </w:r>
      <w:r>
        <w:rPr>
          <w:rFonts w:ascii="GHEA Grapalat" w:hAnsi="GHEA Grapalat" w:cs="Sylfaen"/>
          <w:sz w:val="20"/>
        </w:rPr>
        <w:t>քան</w:t>
      </w:r>
      <w:r w:rsidRPr="002A4619">
        <w:rPr>
          <w:rFonts w:ascii="GHEA Grapalat" w:hAnsi="GHEA Grapalat" w:cs="Sylfaen"/>
          <w:sz w:val="20"/>
          <w:lang w:val="pt-BR"/>
        </w:rPr>
        <w:t xml:space="preserve"> </w:t>
      </w:r>
      <w:r>
        <w:rPr>
          <w:rFonts w:ascii="GHEA Grapalat" w:hAnsi="GHEA Grapalat" w:cs="Sylfaen"/>
          <w:sz w:val="20"/>
        </w:rPr>
        <w:t>պայմանագրով</w:t>
      </w:r>
      <w:r w:rsidRPr="002A4619">
        <w:rPr>
          <w:rFonts w:ascii="GHEA Grapalat" w:hAnsi="GHEA Grapalat" w:cs="Sylfaen"/>
          <w:sz w:val="20"/>
          <w:lang w:val="pt-BR"/>
        </w:rPr>
        <w:t xml:space="preserve"> </w:t>
      </w:r>
      <w:r>
        <w:rPr>
          <w:rFonts w:ascii="GHEA Grapalat" w:hAnsi="GHEA Grapalat" w:cs="Sylfaen"/>
          <w:sz w:val="20"/>
        </w:rPr>
        <w:t>ի</w:t>
      </w:r>
      <w:r w:rsidRPr="002A4619">
        <w:rPr>
          <w:rFonts w:ascii="GHEA Grapalat" w:hAnsi="GHEA Grapalat" w:cs="Sylfaen"/>
          <w:sz w:val="20"/>
          <w:lang w:val="pt-BR"/>
        </w:rPr>
        <w:t xml:space="preserve"> </w:t>
      </w:r>
      <w:r>
        <w:rPr>
          <w:rFonts w:ascii="GHEA Grapalat" w:hAnsi="GHEA Grapalat" w:cs="Sylfaen"/>
          <w:sz w:val="20"/>
        </w:rPr>
        <w:t>սկզբանե</w:t>
      </w:r>
      <w:r w:rsidRPr="002A4619">
        <w:rPr>
          <w:rFonts w:ascii="GHEA Grapalat" w:hAnsi="GHEA Grapalat" w:cs="Sylfaen"/>
          <w:sz w:val="20"/>
          <w:lang w:val="pt-BR"/>
        </w:rPr>
        <w:t xml:space="preserve"> </w:t>
      </w:r>
      <w:r>
        <w:rPr>
          <w:rFonts w:ascii="GHEA Grapalat" w:hAnsi="GHEA Grapalat" w:cs="Sylfaen"/>
          <w:sz w:val="20"/>
        </w:rPr>
        <w:t>մատակարարման</w:t>
      </w:r>
      <w:r w:rsidRPr="002A4619">
        <w:rPr>
          <w:rFonts w:ascii="GHEA Grapalat" w:hAnsi="GHEA Grapalat" w:cs="Sylfaen"/>
          <w:sz w:val="20"/>
          <w:lang w:val="pt-BR"/>
        </w:rPr>
        <w:t xml:space="preserve"> </w:t>
      </w:r>
      <w:r>
        <w:rPr>
          <w:rFonts w:ascii="GHEA Grapalat" w:hAnsi="GHEA Grapalat" w:cs="Sylfaen"/>
          <w:sz w:val="20"/>
        </w:rPr>
        <w:t>համար</w:t>
      </w:r>
      <w:r w:rsidRPr="002A4619">
        <w:rPr>
          <w:rFonts w:ascii="GHEA Grapalat" w:hAnsi="GHEA Grapalat" w:cs="Sylfaen"/>
          <w:sz w:val="20"/>
          <w:lang w:val="pt-BR"/>
        </w:rPr>
        <w:t xml:space="preserve"> </w:t>
      </w:r>
      <w:r>
        <w:rPr>
          <w:rFonts w:ascii="GHEA Grapalat" w:hAnsi="GHEA Grapalat" w:cs="Sylfaen"/>
          <w:sz w:val="20"/>
        </w:rPr>
        <w:t>սահմանված</w:t>
      </w:r>
      <w:r w:rsidRPr="002A4619">
        <w:rPr>
          <w:rFonts w:ascii="GHEA Grapalat" w:hAnsi="GHEA Grapalat" w:cs="Sylfaen"/>
          <w:sz w:val="20"/>
          <w:lang w:val="pt-BR"/>
        </w:rPr>
        <w:t xml:space="preserve"> </w:t>
      </w:r>
      <w:r>
        <w:rPr>
          <w:rFonts w:ascii="GHEA Grapalat" w:hAnsi="GHEA Grapalat" w:cs="Sylfaen"/>
          <w:sz w:val="20"/>
        </w:rPr>
        <w:t>ժամկետը</w:t>
      </w:r>
      <w:r w:rsidRPr="002A4619">
        <w:rPr>
          <w:rFonts w:ascii="GHEA Grapalat" w:hAnsi="GHEA Grapalat" w:cs="Sylfaen"/>
          <w:sz w:val="20"/>
          <w:lang w:val="pt-BR"/>
        </w:rPr>
        <w:t xml:space="preserve"> </w:t>
      </w:r>
      <w:r>
        <w:rPr>
          <w:rFonts w:ascii="GHEA Grapalat" w:hAnsi="GHEA Grapalat" w:cs="Sylfaen"/>
          <w:sz w:val="20"/>
        </w:rPr>
        <w:t>լրանալուց</w:t>
      </w:r>
      <w:r w:rsidRPr="002A4619">
        <w:rPr>
          <w:rFonts w:ascii="GHEA Grapalat" w:hAnsi="GHEA Grapalat" w:cs="Sylfaen"/>
          <w:sz w:val="20"/>
          <w:lang w:val="pt-BR"/>
        </w:rPr>
        <w:t xml:space="preserve"> </w:t>
      </w:r>
      <w:r>
        <w:rPr>
          <w:rFonts w:ascii="GHEA Grapalat" w:hAnsi="GHEA Grapalat" w:cs="Sylfaen"/>
          <w:sz w:val="20"/>
        </w:rPr>
        <w:t>առնվազն</w:t>
      </w:r>
      <w:r w:rsidRPr="002A4619">
        <w:rPr>
          <w:rFonts w:ascii="GHEA Grapalat" w:hAnsi="GHEA Grapalat" w:cs="Sylfaen"/>
          <w:sz w:val="20"/>
          <w:lang w:val="pt-BR"/>
        </w:rPr>
        <w:t xml:space="preserve"> 5 </w:t>
      </w:r>
      <w:r>
        <w:rPr>
          <w:rFonts w:ascii="GHEA Grapalat" w:hAnsi="GHEA Grapalat" w:cs="Sylfaen"/>
          <w:sz w:val="20"/>
        </w:rPr>
        <w:t>օրացուցային</w:t>
      </w:r>
      <w:r w:rsidRPr="002A4619">
        <w:rPr>
          <w:rFonts w:ascii="GHEA Grapalat" w:hAnsi="GHEA Grapalat" w:cs="Sylfaen"/>
          <w:sz w:val="20"/>
          <w:lang w:val="pt-BR"/>
        </w:rPr>
        <w:t xml:space="preserve"> </w:t>
      </w:r>
      <w:r>
        <w:rPr>
          <w:rFonts w:ascii="GHEA Grapalat" w:hAnsi="GHEA Grapalat" w:cs="Sylfaen"/>
          <w:sz w:val="20"/>
        </w:rPr>
        <w:t>օր</w:t>
      </w:r>
      <w:r w:rsidRPr="002A4619">
        <w:rPr>
          <w:rFonts w:ascii="GHEA Grapalat" w:hAnsi="GHEA Grapalat" w:cs="Sylfaen"/>
          <w:sz w:val="20"/>
          <w:lang w:val="pt-BR"/>
        </w:rPr>
        <w:t xml:space="preserve"> </w:t>
      </w:r>
      <w:r>
        <w:rPr>
          <w:rFonts w:ascii="GHEA Grapalat" w:hAnsi="GHEA Grapalat" w:cs="Sylfaen"/>
          <w:sz w:val="20"/>
        </w:rPr>
        <w:t>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կարող</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երկարաձգվել</w:t>
      </w:r>
      <w:r w:rsidRPr="005E1F72">
        <w:rPr>
          <w:rFonts w:ascii="GHEA Grapalat" w:hAnsi="GHEA Grapalat" w:cs="Times Armenian"/>
          <w:sz w:val="20"/>
          <w:lang w:val="hy-AM"/>
        </w:rPr>
        <w:t xml:space="preserve"> </w:t>
      </w:r>
      <w:r w:rsidRPr="005E1F72">
        <w:rPr>
          <w:rFonts w:ascii="GHEA Grapalat" w:hAnsi="GHEA Grapalat" w:cs="Times Armenian"/>
          <w:sz w:val="20"/>
        </w:rPr>
        <w:t>մեկ</w:t>
      </w:r>
      <w:r w:rsidRPr="005E1F72">
        <w:rPr>
          <w:rFonts w:ascii="GHEA Grapalat" w:hAnsi="GHEA Grapalat" w:cs="Times Armenian"/>
          <w:sz w:val="20"/>
          <w:lang w:val="pt-BR"/>
        </w:rPr>
        <w:t xml:space="preserve"> </w:t>
      </w:r>
      <w:r w:rsidRPr="005E1F72">
        <w:rPr>
          <w:rFonts w:ascii="GHEA Grapalat" w:hAnsi="GHEA Grapalat" w:cs="Times Armenian"/>
          <w:sz w:val="20"/>
        </w:rPr>
        <w:t>անգամ</w:t>
      </w:r>
      <w:r w:rsidRPr="005E1F72">
        <w:rPr>
          <w:rFonts w:ascii="GHEA Grapalat" w:hAnsi="GHEA Grapalat" w:cs="Times Armenian"/>
          <w:sz w:val="20"/>
          <w:lang w:val="pt-BR"/>
        </w:rPr>
        <w:t xml:space="preserve"> </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w:t>
      </w:r>
      <w:r w:rsidRPr="005E1F72">
        <w:rPr>
          <w:rFonts w:ascii="GHEA Grapalat" w:hAnsi="GHEA Grapalat" w:cs="Sylfaen"/>
          <w:sz w:val="20"/>
          <w:lang w:val="pt-BR"/>
        </w:rPr>
        <w:t xml:space="preserve"> </w:t>
      </w:r>
      <w:r w:rsidRPr="005E1F72">
        <w:rPr>
          <w:rFonts w:ascii="GHEA Grapalat" w:hAnsi="GHEA Grapalat" w:cs="Sylfaen"/>
          <w:sz w:val="20"/>
        </w:rPr>
        <w:t>օրով</w:t>
      </w:r>
      <w:r w:rsidRPr="005E1F72">
        <w:rPr>
          <w:rFonts w:ascii="GHEA Grapalat" w:hAnsi="GHEA Grapalat" w:cs="Sylfaen"/>
          <w:sz w:val="20"/>
          <w:lang w:val="pt-BR"/>
        </w:rPr>
        <w:t xml:space="preserve">, </w:t>
      </w:r>
      <w:r w:rsidRPr="005E1F72">
        <w:rPr>
          <w:rFonts w:ascii="GHEA Grapalat" w:hAnsi="GHEA Grapalat" w:cs="Sylfaen"/>
          <w:sz w:val="20"/>
        </w:rPr>
        <w:t>բայց</w:t>
      </w:r>
      <w:r w:rsidRPr="005E1F72">
        <w:rPr>
          <w:rFonts w:ascii="GHEA Grapalat" w:hAnsi="GHEA Grapalat" w:cs="Sylfaen"/>
          <w:sz w:val="20"/>
          <w:lang w:val="pt-BR"/>
        </w:rPr>
        <w:t xml:space="preserve"> </w:t>
      </w:r>
      <w:r w:rsidRPr="005E1F72">
        <w:rPr>
          <w:rFonts w:ascii="GHEA Grapalat" w:hAnsi="GHEA Grapalat" w:cs="Sylfaen"/>
          <w:sz w:val="20"/>
        </w:rPr>
        <w:t>ոչ</w:t>
      </w:r>
      <w:r w:rsidRPr="005E1F72">
        <w:rPr>
          <w:rFonts w:ascii="GHEA Grapalat" w:hAnsi="GHEA Grapalat" w:cs="Sylfaen"/>
          <w:sz w:val="20"/>
          <w:lang w:val="pt-BR"/>
        </w:rPr>
        <w:t xml:space="preserve"> </w:t>
      </w:r>
      <w:r w:rsidRPr="005E1F72">
        <w:rPr>
          <w:rFonts w:ascii="GHEA Grapalat" w:hAnsi="GHEA Grapalat" w:cs="Sylfaen"/>
          <w:sz w:val="20"/>
        </w:rPr>
        <w:t>ավել</w:t>
      </w:r>
      <w:r w:rsidRPr="005E1F72">
        <w:rPr>
          <w:rFonts w:ascii="GHEA Grapalat" w:hAnsi="GHEA Grapalat" w:cs="Sylfaen"/>
          <w:sz w:val="20"/>
          <w:lang w:val="pt-BR"/>
        </w:rPr>
        <w:t xml:space="preserve"> </w:t>
      </w:r>
      <w:r w:rsidRPr="005E1F72">
        <w:rPr>
          <w:rFonts w:ascii="GHEA Grapalat" w:hAnsi="GHEA Grapalat" w:cs="Sylfaen"/>
          <w:sz w:val="20"/>
        </w:rPr>
        <w:t>քան</w:t>
      </w:r>
      <w:r w:rsidRPr="005E1F72">
        <w:rPr>
          <w:rFonts w:ascii="GHEA Grapalat" w:hAnsi="GHEA Grapalat" w:cs="Sylfaen"/>
          <w:sz w:val="20"/>
          <w:lang w:val="pt-BR"/>
        </w:rPr>
        <w:t xml:space="preserve"> </w:t>
      </w:r>
      <w:r w:rsidRPr="005E1F72">
        <w:rPr>
          <w:rFonts w:ascii="GHEA Grapalat" w:hAnsi="GHEA Grapalat" w:cs="Sylfaen"/>
          <w:sz w:val="20"/>
        </w:rPr>
        <w:t>պայմանագրով</w:t>
      </w:r>
      <w:r w:rsidRPr="005E1F72">
        <w:rPr>
          <w:rFonts w:ascii="GHEA Grapalat" w:hAnsi="GHEA Grapalat" w:cs="Sylfaen"/>
          <w:sz w:val="20"/>
          <w:lang w:val="pt-BR"/>
        </w:rPr>
        <w:t xml:space="preserve"> </w:t>
      </w:r>
      <w:r w:rsidRPr="005E1F72">
        <w:rPr>
          <w:rFonts w:ascii="GHEA Grapalat" w:hAnsi="GHEA Grapalat" w:cs="Sylfaen"/>
          <w:sz w:val="20"/>
        </w:rPr>
        <w:t>սահմանված</w:t>
      </w:r>
      <w:r w:rsidRPr="005E1F72">
        <w:rPr>
          <w:rFonts w:ascii="GHEA Grapalat" w:hAnsi="GHEA Grapalat" w:cs="Sylfaen"/>
          <w:sz w:val="20"/>
          <w:lang w:val="pt-BR"/>
        </w:rPr>
        <w:t xml:space="preserve"> </w:t>
      </w:r>
      <w:r w:rsidRPr="005E1F72">
        <w:rPr>
          <w:rFonts w:ascii="GHEA Grapalat" w:hAnsi="GHEA Grapalat" w:cs="Sylfaen"/>
          <w:sz w:val="20"/>
        </w:rPr>
        <w:t>ժամկետն</w:t>
      </w:r>
      <w:r w:rsidRPr="005E1F72">
        <w:rPr>
          <w:rFonts w:ascii="GHEA Grapalat" w:hAnsi="GHEA Grapalat" w:cs="Sylfaen"/>
          <w:sz w:val="20"/>
          <w:lang w:val="pt-BR"/>
        </w:rPr>
        <w:t xml:space="preserve"> </w:t>
      </w:r>
      <w:r w:rsidRPr="005E1F72">
        <w:rPr>
          <w:rFonts w:ascii="GHEA Grapalat" w:hAnsi="GHEA Grapalat" w:cs="Sylfaen"/>
          <w:sz w:val="20"/>
        </w:rPr>
        <w:t>է</w:t>
      </w:r>
      <w:r w:rsidRPr="005E1F72">
        <w:rPr>
          <w:rFonts w:ascii="GHEA Grapalat" w:hAnsi="GHEA Grapalat" w:cs="Sylfaen"/>
          <w:sz w:val="20"/>
          <w:lang w:val="pt-BR"/>
        </w:rPr>
        <w:t>:</w:t>
      </w:r>
    </w:p>
    <w:p w:rsidR="007D0444" w:rsidRPr="005E1F72" w:rsidRDefault="007D0444" w:rsidP="007D0444">
      <w:pPr>
        <w:tabs>
          <w:tab w:val="left" w:pos="720"/>
        </w:tabs>
        <w:jc w:val="both"/>
        <w:rPr>
          <w:rFonts w:ascii="GHEA Grapalat" w:hAnsi="GHEA Grapalat"/>
          <w:sz w:val="20"/>
          <w:lang w:val="hy-AM"/>
        </w:rPr>
      </w:pPr>
      <w:r w:rsidRPr="005E1F72">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D0444" w:rsidRPr="005E1F72" w:rsidRDefault="007D0444" w:rsidP="007D0444">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D0444" w:rsidRPr="005E1F72" w:rsidRDefault="007D0444" w:rsidP="007D0444">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թյունների մասնակի չկատարման հետևանքով</w:t>
      </w:r>
      <w:r w:rsidRPr="005E1F72" w:rsidDel="00591DE3">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D0444" w:rsidRPr="00323B33" w:rsidDel="00D10B0C" w:rsidRDefault="007D0444" w:rsidP="007D0444">
      <w:pPr>
        <w:shd w:val="clear" w:color="auto" w:fill="FFFFFF"/>
        <w:ind w:firstLine="375"/>
        <w:jc w:val="both"/>
        <w:rPr>
          <w:del w:id="54" w:author="Sergey Shahnazaryan" w:date="2019-10-28T12:29:00Z"/>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D10B0C">
        <w:rPr>
          <w:rFonts w:ascii="GHEA Grapalat" w:hAnsi="GHEA Grapalat"/>
          <w:sz w:val="20"/>
          <w:szCs w:val="20"/>
          <w:lang w:val="hy-AM" w:eastAsia="ru-RU"/>
        </w:rPr>
        <w:t xml:space="preserve"> </w:t>
      </w:r>
      <w:r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4D1CA3">
        <w:rPr>
          <w:rFonts w:ascii="GHEA Grapalat" w:hAnsi="GHEA Grapalat"/>
          <w:sz w:val="20"/>
          <w:szCs w:val="20"/>
          <w:lang w:val="hy-AM" w:eastAsia="ru-RU"/>
        </w:rPr>
        <w:t xml:space="preserve">Գնորդը այն </w:t>
      </w:r>
      <w:r w:rsidRPr="00264EF3">
        <w:rPr>
          <w:rFonts w:ascii="GHEA Grapalat" w:hAnsi="GHEA Grapalat"/>
          <w:sz w:val="20"/>
          <w:szCs w:val="20"/>
          <w:lang w:val="hy-AM" w:eastAsia="ru-RU"/>
        </w:rPr>
        <w:t xml:space="preserve">ուղարկվում է նաև </w:t>
      </w:r>
      <w:r w:rsidRPr="004D1CA3">
        <w:rPr>
          <w:rFonts w:ascii="GHEA Grapalat" w:hAnsi="GHEA Grapalat"/>
          <w:sz w:val="20"/>
          <w:szCs w:val="20"/>
          <w:lang w:val="hy-AM" w:eastAsia="ru-RU"/>
        </w:rPr>
        <w:t xml:space="preserve">Վաճառողի </w:t>
      </w:r>
      <w:r w:rsidRPr="00264EF3">
        <w:rPr>
          <w:rFonts w:ascii="GHEA Grapalat" w:hAnsi="GHEA Grapalat"/>
          <w:sz w:val="20"/>
          <w:szCs w:val="20"/>
          <w:lang w:val="hy-AM" w:eastAsia="ru-RU"/>
        </w:rPr>
        <w:t>էլեկտրոնային փոստին:</w:t>
      </w:r>
    </w:p>
    <w:p w:rsidR="007D0444" w:rsidRPr="005E1F72" w:rsidRDefault="007D0444" w:rsidP="007D0444">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0444" w:rsidRPr="005E1F72" w:rsidRDefault="007D0444" w:rsidP="007D0444">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D0444" w:rsidRPr="005E1F72" w:rsidRDefault="007D0444" w:rsidP="007D0444">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D0444" w:rsidRPr="005E1F72" w:rsidRDefault="007D0444" w:rsidP="007D0444">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Pr="00D10B0C">
        <w:rPr>
          <w:rFonts w:ascii="GHEA Grapalat" w:hAnsi="GHEA Grapalat"/>
          <w:sz w:val="20"/>
          <w:szCs w:val="20"/>
          <w:lang w:val="hy-AM" w:eastAsia="ru-RU"/>
        </w:rPr>
        <w:t>տասնապատիկը</w:t>
      </w:r>
      <w:r w:rsidRPr="005E1F72">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Pr="00D10B0C">
        <w:rPr>
          <w:rFonts w:ascii="GHEA Grapalat" w:hAnsi="GHEA Grapalat"/>
          <w:sz w:val="20"/>
          <w:szCs w:val="20"/>
          <w:lang w:val="hy-AM" w:eastAsia="ru-RU"/>
        </w:rPr>
        <w:t xml:space="preserve">որակավորման և </w:t>
      </w:r>
      <w:r w:rsidRPr="005E1F72">
        <w:rPr>
          <w:rFonts w:ascii="GHEA Grapalat" w:hAnsi="GHEA Grapalat"/>
          <w:sz w:val="20"/>
          <w:szCs w:val="20"/>
          <w:lang w:val="hy-AM" w:eastAsia="ru-RU"/>
        </w:rPr>
        <w:t>պայմանագրի ապահովում</w:t>
      </w:r>
      <w:r w:rsidRPr="00D10B0C">
        <w:rPr>
          <w:rFonts w:ascii="GHEA Grapalat" w:hAnsi="GHEA Grapalat"/>
          <w:sz w:val="20"/>
          <w:szCs w:val="20"/>
          <w:lang w:val="hy-AM" w:eastAsia="ru-RU"/>
        </w:rPr>
        <w:t>ներ</w:t>
      </w:r>
      <w:r w:rsidRPr="005E1F72">
        <w:rPr>
          <w:rFonts w:ascii="GHEA Grapalat" w:hAnsi="GHEA Grapalat"/>
          <w:sz w:val="20"/>
          <w:szCs w:val="20"/>
          <w:lang w:val="hy-AM" w:eastAsia="ru-RU"/>
        </w:rPr>
        <w:t xml:space="preserve">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w:t>
      </w:r>
      <w:r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Pr="002A4619">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 տուժանքի ձևով ներկայացված </w:t>
      </w:r>
      <w:r w:rsidRPr="00D10B0C">
        <w:rPr>
          <w:rFonts w:ascii="GHEA Grapalat" w:hAnsi="GHEA Grapalat"/>
          <w:sz w:val="20"/>
          <w:szCs w:val="20"/>
          <w:lang w:val="hy-AM" w:eastAsia="ru-RU"/>
        </w:rPr>
        <w:t xml:space="preserve">որակավորման և </w:t>
      </w:r>
      <w:r w:rsidRPr="005E1F72">
        <w:rPr>
          <w:rFonts w:ascii="GHEA Grapalat" w:hAnsi="GHEA Grapalat"/>
          <w:sz w:val="20"/>
          <w:szCs w:val="20"/>
          <w:lang w:val="hy-AM" w:eastAsia="ru-RU"/>
        </w:rPr>
        <w:t>պայմանագրի ապահով</w:t>
      </w:r>
      <w:r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Pr="00D10B0C">
        <w:rPr>
          <w:rFonts w:ascii="GHEA Grapalat" w:hAnsi="GHEA Grapalat"/>
          <w:sz w:val="20"/>
          <w:szCs w:val="20"/>
          <w:lang w:val="hy-AM" w:eastAsia="ru-RU"/>
        </w:rPr>
        <w:t>ներ</w:t>
      </w:r>
      <w:r w:rsidRPr="004D1CA3">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930BB6">
        <w:rPr>
          <w:rFonts w:ascii="GHEA Grapalat" w:hAnsi="GHEA Grapalat"/>
          <w:sz w:val="20"/>
          <w:szCs w:val="20"/>
          <w:vertAlign w:val="superscript"/>
          <w:lang w:val="hy-AM" w:eastAsia="ru-RU"/>
        </w:rPr>
        <w:t>24</w:t>
      </w:r>
      <w:r w:rsidRPr="0003466E">
        <w:rPr>
          <w:rStyle w:val="FootnoteReference"/>
          <w:rFonts w:ascii="GHEA Grapalat" w:hAnsi="GHEA Grapalat"/>
          <w:color w:val="FFFFFF"/>
          <w:sz w:val="20"/>
          <w:szCs w:val="20"/>
          <w:lang w:val="hy-AM" w:eastAsia="ru-RU"/>
        </w:rPr>
        <w:footnoteReference w:id="14"/>
      </w:r>
    </w:p>
    <w:p w:rsidR="007D0444" w:rsidRPr="005E1F72" w:rsidRDefault="007D0444" w:rsidP="007D0444">
      <w:pPr>
        <w:tabs>
          <w:tab w:val="left" w:pos="1276"/>
        </w:tabs>
        <w:ind w:firstLine="720"/>
        <w:jc w:val="both"/>
        <w:rPr>
          <w:rFonts w:ascii="GHEA Grapalat" w:hAnsi="GHEA Grapalat" w:cs="Sylfaen"/>
          <w:sz w:val="20"/>
          <w:u w:val="single"/>
          <w:lang w:val="hy-AM"/>
        </w:rPr>
      </w:pPr>
    </w:p>
    <w:p w:rsidR="007D0444" w:rsidRPr="005E1F72" w:rsidRDefault="007D0444" w:rsidP="007D0444">
      <w:pPr>
        <w:ind w:firstLine="709"/>
        <w:jc w:val="both"/>
        <w:rPr>
          <w:rFonts w:ascii="GHEA Grapalat" w:hAnsi="GHEA Grapalat"/>
          <w:b/>
          <w:sz w:val="20"/>
          <w:lang w:val="hy-AM"/>
        </w:rPr>
      </w:pPr>
      <w:r>
        <w:rPr>
          <w:rFonts w:ascii="GHEA Grapalat" w:hAnsi="GHEA Grapalat"/>
          <w:b/>
          <w:sz w:val="20"/>
          <w:lang w:val="hy-AM"/>
        </w:rPr>
        <w:t>9</w:t>
      </w:r>
      <w:r w:rsidRPr="005E1F72">
        <w:rPr>
          <w:rFonts w:ascii="GHEA Grapalat" w:hAnsi="GHEA Grapalat"/>
          <w:b/>
          <w:sz w:val="20"/>
          <w:lang w:val="hy-AM"/>
        </w:rPr>
        <w:t>. Կողմերի հասցեները, բանկային վավերապայմանները և ստորագրությունները</w:t>
      </w:r>
    </w:p>
    <w:p w:rsidR="007D0444" w:rsidRPr="005E1F72" w:rsidRDefault="007D0444" w:rsidP="007D0444">
      <w:pPr>
        <w:ind w:firstLine="709"/>
        <w:jc w:val="both"/>
        <w:rPr>
          <w:rFonts w:ascii="GHEA Grapalat" w:hAnsi="GHEA Grapalat"/>
          <w:sz w:val="20"/>
          <w:lang w:val="hy-AM"/>
        </w:rPr>
      </w:pPr>
      <w:r w:rsidRPr="005E1F72">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7D0444" w:rsidRPr="005E1F72" w:rsidTr="005F44C6">
        <w:tc>
          <w:tcPr>
            <w:tcW w:w="4536" w:type="dxa"/>
          </w:tcPr>
          <w:p w:rsidR="007D0444" w:rsidRPr="005E1F72" w:rsidRDefault="007D0444" w:rsidP="005F44C6">
            <w:pPr>
              <w:jc w:val="center"/>
              <w:rPr>
                <w:rFonts w:ascii="GHEA Grapalat" w:hAnsi="GHEA Grapalat" w:cs="Sylfaen"/>
                <w:b/>
                <w:bCs/>
                <w:lang w:val="nb-NO"/>
              </w:rPr>
            </w:pPr>
            <w:r w:rsidRPr="005E1F72">
              <w:rPr>
                <w:rFonts w:ascii="GHEA Grapalat" w:hAnsi="GHEA Grapalat" w:cs="Sylfaen"/>
                <w:b/>
                <w:bCs/>
                <w:lang w:val="nb-NO"/>
              </w:rPr>
              <w:t>ԳՆՈՐԴ</w:t>
            </w:r>
          </w:p>
          <w:p w:rsidR="007D0444" w:rsidRPr="005E1F72" w:rsidRDefault="007D0444" w:rsidP="005F44C6">
            <w:pPr>
              <w:jc w:val="center"/>
              <w:rPr>
                <w:rFonts w:ascii="GHEA Grapalat" w:hAnsi="GHEA Grapalat"/>
                <w:lang w:val="hy-AM"/>
              </w:rPr>
            </w:pPr>
            <w:r w:rsidRPr="00BF55D0">
              <w:rPr>
                <w:rFonts w:ascii="GHEA Grapalat" w:hAnsi="GHEA Grapalat"/>
                <w:sz w:val="22"/>
                <w:szCs w:val="22"/>
                <w:lang w:val="hy-AM"/>
              </w:rPr>
              <w:t xml:space="preserve"> </w:t>
            </w:r>
          </w:p>
          <w:p w:rsidR="007D0444" w:rsidRPr="005E1F72" w:rsidRDefault="007D0444" w:rsidP="005F44C6">
            <w:pPr>
              <w:jc w:val="center"/>
              <w:rPr>
                <w:rFonts w:ascii="GHEA Grapalat" w:hAnsi="GHEA Grapalat"/>
                <w:lang w:val="hy-AM"/>
              </w:rPr>
            </w:pPr>
            <w:r w:rsidRPr="005E1F72">
              <w:rPr>
                <w:rFonts w:ascii="GHEA Grapalat" w:hAnsi="GHEA Grapalat"/>
                <w:lang w:val="hy-AM"/>
              </w:rPr>
              <w:t>---------------------------------</w:t>
            </w:r>
          </w:p>
          <w:p w:rsidR="007D0444" w:rsidRPr="005E1F72" w:rsidRDefault="007D0444" w:rsidP="005F44C6">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7D0444" w:rsidRPr="005E1F72" w:rsidRDefault="007D0444" w:rsidP="005F44C6">
            <w:pPr>
              <w:jc w:val="center"/>
              <w:rPr>
                <w:rFonts w:ascii="GHEA Grapalat" w:hAnsi="GHEA Grapalat"/>
                <w:sz w:val="18"/>
                <w:szCs w:val="18"/>
                <w:lang w:val="hy-AM"/>
              </w:rPr>
            </w:pPr>
            <w:r w:rsidRPr="005E1F72">
              <w:rPr>
                <w:rFonts w:ascii="GHEA Grapalat" w:hAnsi="GHEA Grapalat" w:cs="Sylfaen"/>
                <w:sz w:val="18"/>
                <w:szCs w:val="18"/>
                <w:lang w:val="hy-AM"/>
              </w:rPr>
              <w:lastRenderedPageBreak/>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7D0444" w:rsidRPr="005E1F72" w:rsidRDefault="007D0444" w:rsidP="005F44C6">
            <w:pPr>
              <w:jc w:val="center"/>
              <w:rPr>
                <w:rFonts w:ascii="GHEA Grapalat" w:hAnsi="GHEA Grapalat"/>
                <w:lang w:val="hy-AM"/>
              </w:rPr>
            </w:pPr>
          </w:p>
        </w:tc>
        <w:tc>
          <w:tcPr>
            <w:tcW w:w="4343" w:type="dxa"/>
          </w:tcPr>
          <w:p w:rsidR="007D0444" w:rsidRPr="005E1F72" w:rsidRDefault="007D0444" w:rsidP="005F44C6">
            <w:pPr>
              <w:jc w:val="center"/>
              <w:rPr>
                <w:rFonts w:ascii="GHEA Grapalat" w:hAnsi="GHEA Grapalat" w:cs="Sylfaen"/>
                <w:b/>
                <w:bCs/>
                <w:lang w:val="hy-AM"/>
              </w:rPr>
            </w:pPr>
            <w:r w:rsidRPr="005E1F72">
              <w:rPr>
                <w:rFonts w:ascii="GHEA Grapalat" w:hAnsi="GHEA Grapalat" w:cs="Sylfaen"/>
                <w:b/>
                <w:bCs/>
                <w:lang w:val="hy-AM"/>
              </w:rPr>
              <w:t>ՎԱՃԱՌՈՂ</w:t>
            </w:r>
          </w:p>
          <w:p w:rsidR="007D0444" w:rsidRPr="005E1F72" w:rsidRDefault="007D0444" w:rsidP="005F44C6">
            <w:pPr>
              <w:jc w:val="center"/>
              <w:rPr>
                <w:rFonts w:ascii="GHEA Grapalat" w:hAnsi="GHEA Grapalat"/>
                <w:lang w:val="hy-AM"/>
              </w:rPr>
            </w:pPr>
          </w:p>
          <w:p w:rsidR="007D0444" w:rsidRPr="005E1F72" w:rsidRDefault="007D0444" w:rsidP="005F44C6">
            <w:pPr>
              <w:jc w:val="center"/>
              <w:rPr>
                <w:rFonts w:ascii="GHEA Grapalat" w:hAnsi="GHEA Grapalat"/>
                <w:lang w:val="hy-AM"/>
              </w:rPr>
            </w:pPr>
          </w:p>
          <w:p w:rsidR="007D0444" w:rsidRPr="005E1F72" w:rsidRDefault="007D0444" w:rsidP="005F44C6">
            <w:pPr>
              <w:jc w:val="center"/>
              <w:rPr>
                <w:rFonts w:ascii="GHEA Grapalat" w:hAnsi="GHEA Grapalat"/>
                <w:lang w:val="hy-AM"/>
              </w:rPr>
            </w:pPr>
            <w:r w:rsidRPr="005E1F72">
              <w:rPr>
                <w:rFonts w:ascii="GHEA Grapalat" w:hAnsi="GHEA Grapalat"/>
                <w:lang w:val="hy-AM"/>
              </w:rPr>
              <w:t>---------------------------------</w:t>
            </w:r>
          </w:p>
          <w:p w:rsidR="007D0444" w:rsidRPr="005E1F72" w:rsidRDefault="007D0444" w:rsidP="005F44C6">
            <w:pPr>
              <w:jc w:val="center"/>
              <w:rPr>
                <w:rFonts w:ascii="GHEA Grapalat" w:hAnsi="GHEA Grapalat"/>
                <w:sz w:val="18"/>
                <w:szCs w:val="18"/>
              </w:rPr>
            </w:pPr>
            <w:r w:rsidRPr="005E1F72">
              <w:rPr>
                <w:rFonts w:ascii="GHEA Grapalat" w:hAnsi="GHEA Grapalat"/>
                <w:sz w:val="18"/>
                <w:szCs w:val="18"/>
              </w:rPr>
              <w:lastRenderedPageBreak/>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7D0444" w:rsidRPr="005E1F72" w:rsidRDefault="007D0444" w:rsidP="005F44C6">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7D0444" w:rsidRPr="005E1F72" w:rsidRDefault="007D0444" w:rsidP="007D0444">
      <w:pPr>
        <w:rPr>
          <w:rFonts w:ascii="GHEA Grapalat" w:hAnsi="GHEA Grapalat"/>
          <w:sz w:val="20"/>
          <w:lang w:val="hy-AM"/>
        </w:rPr>
      </w:pPr>
    </w:p>
    <w:p w:rsidR="007D0444" w:rsidRPr="005E1F72" w:rsidRDefault="007D0444" w:rsidP="007D0444">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D0444" w:rsidRPr="005E1F72" w:rsidRDefault="007D0444" w:rsidP="007D0444">
      <w:pPr>
        <w:tabs>
          <w:tab w:val="left" w:pos="1276"/>
        </w:tabs>
        <w:ind w:firstLine="720"/>
        <w:jc w:val="both"/>
        <w:rPr>
          <w:rFonts w:ascii="GHEA Grapalat" w:hAnsi="GHEA Grapalat" w:cs="Sylfaen"/>
          <w:sz w:val="20"/>
          <w:u w:val="single"/>
          <w:lang w:val="hy-AM"/>
        </w:rPr>
      </w:pPr>
    </w:p>
    <w:p w:rsidR="007D0444" w:rsidRPr="005E1F72" w:rsidRDefault="007D0444" w:rsidP="007D0444">
      <w:pPr>
        <w:rPr>
          <w:rFonts w:ascii="GHEA Grapalat" w:hAnsi="GHEA Grapalat"/>
          <w:sz w:val="20"/>
          <w:lang w:val="hy-AM"/>
        </w:rPr>
      </w:pPr>
    </w:p>
    <w:p w:rsidR="007D0444" w:rsidRPr="005E1F72" w:rsidRDefault="007D0444" w:rsidP="007D0444">
      <w:pPr>
        <w:rPr>
          <w:rFonts w:ascii="GHEA Grapalat" w:hAnsi="GHEA Grapalat"/>
          <w:sz w:val="20"/>
          <w:lang w:val="hy-AM"/>
        </w:rPr>
      </w:pPr>
    </w:p>
    <w:p w:rsidR="007D0444" w:rsidRPr="005E1F72" w:rsidRDefault="007D0444" w:rsidP="007D0444">
      <w:pPr>
        <w:rPr>
          <w:rFonts w:ascii="GHEA Grapalat" w:hAnsi="GHEA Grapalat"/>
          <w:sz w:val="20"/>
          <w:lang w:val="hy-AM"/>
        </w:rPr>
      </w:pPr>
    </w:p>
    <w:p w:rsidR="007D0444" w:rsidRPr="005E1F72" w:rsidRDefault="007D0444" w:rsidP="007D0444">
      <w:pPr>
        <w:rPr>
          <w:rFonts w:ascii="GHEA Grapalat" w:hAnsi="GHEA Grapalat"/>
          <w:sz w:val="20"/>
          <w:lang w:val="hy-AM"/>
        </w:rPr>
      </w:pPr>
    </w:p>
    <w:p w:rsidR="007D0444" w:rsidRPr="005E1F72" w:rsidRDefault="007D0444" w:rsidP="007D0444">
      <w:pPr>
        <w:jc w:val="right"/>
        <w:rPr>
          <w:rFonts w:ascii="GHEA Grapalat" w:hAnsi="GHEA Grapalat"/>
          <w:sz w:val="20"/>
          <w:lang w:val="hy-AM"/>
        </w:rPr>
        <w:sectPr w:rsidR="007D0444" w:rsidRPr="005E1F72" w:rsidSect="00536BFB">
          <w:pgSz w:w="11906" w:h="16838" w:code="9"/>
          <w:pgMar w:top="720" w:right="662" w:bottom="533" w:left="1138" w:header="562" w:footer="562" w:gutter="0"/>
          <w:cols w:space="720"/>
        </w:sectPr>
      </w:pPr>
    </w:p>
    <w:p w:rsidR="007D0444" w:rsidRPr="005E1F72" w:rsidRDefault="007D0444" w:rsidP="007D0444">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7D0444" w:rsidRDefault="007D0444" w:rsidP="007D0444">
      <w:pPr>
        <w:jc w:val="right"/>
        <w:rPr>
          <w:rFonts w:ascii="GHEA Grapalat" w:hAnsi="GHEA Grapalat"/>
          <w:i/>
          <w:sz w:val="18"/>
          <w:lang w:val="hy-AM"/>
        </w:rPr>
      </w:pPr>
      <w:r w:rsidRPr="005E1F72">
        <w:rPr>
          <w:rFonts w:ascii="GHEA Grapalat" w:hAnsi="GHEA Grapalat"/>
          <w:i/>
          <w:sz w:val="18"/>
          <w:lang w:val="hy-AM"/>
        </w:rPr>
        <w:t>«         »              20</w:t>
      </w:r>
      <w:r>
        <w:rPr>
          <w:rFonts w:ascii="GHEA Grapalat" w:hAnsi="GHEA Grapalat"/>
          <w:i/>
          <w:sz w:val="18"/>
          <w:lang w:val="hy-AM"/>
        </w:rPr>
        <w:t>20</w:t>
      </w:r>
      <w:r w:rsidRPr="005E1F72">
        <w:rPr>
          <w:rFonts w:ascii="GHEA Grapalat" w:hAnsi="GHEA Grapalat"/>
          <w:i/>
          <w:sz w:val="18"/>
          <w:lang w:val="hy-AM"/>
        </w:rPr>
        <w:t xml:space="preserve"> թ. Կնքված</w:t>
      </w:r>
    </w:p>
    <w:p w:rsidR="007D0444" w:rsidRPr="005E1F72" w:rsidRDefault="007D0444" w:rsidP="007D0444">
      <w:pPr>
        <w:jc w:val="right"/>
        <w:rPr>
          <w:rFonts w:ascii="GHEA Grapalat" w:hAnsi="GHEA Grapalat"/>
          <w:i/>
          <w:sz w:val="18"/>
          <w:lang w:val="hy-AM"/>
        </w:rPr>
      </w:pPr>
      <w:r>
        <w:rPr>
          <w:rFonts w:ascii="GHEA Grapalat" w:hAnsi="GHEA Grapalat"/>
          <w:i/>
          <w:sz w:val="18"/>
          <w:lang w:val="hy-AM"/>
        </w:rPr>
        <w:t xml:space="preserve">         </w:t>
      </w:r>
      <w:r w:rsidRPr="005E1F72">
        <w:rPr>
          <w:rFonts w:ascii="GHEA Grapalat" w:hAnsi="GHEA Grapalat"/>
          <w:i/>
          <w:sz w:val="18"/>
          <w:lang w:val="hy-AM"/>
        </w:rPr>
        <w:t xml:space="preserve">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i/>
          <w:sz w:val="18"/>
          <w:lang w:val="hy-AM"/>
        </w:rPr>
        <w:t>ծածկագրով պայմանագրի</w:t>
      </w:r>
    </w:p>
    <w:p w:rsidR="007D0444" w:rsidRPr="005E1F72" w:rsidRDefault="007D0444" w:rsidP="007D0444">
      <w:pPr>
        <w:jc w:val="right"/>
        <w:rPr>
          <w:rFonts w:ascii="GHEA Grapalat" w:hAnsi="GHEA Grapalat"/>
          <w:i/>
          <w:sz w:val="18"/>
          <w:lang w:val="hy-AM"/>
        </w:rPr>
      </w:pPr>
      <w:r w:rsidRPr="005E1F72">
        <w:rPr>
          <w:rFonts w:ascii="GHEA Grapalat" w:hAnsi="GHEA Grapalat"/>
          <w:i/>
          <w:sz w:val="18"/>
          <w:lang w:val="hy-AM"/>
        </w:rPr>
        <w:t xml:space="preserve"> </w:t>
      </w:r>
    </w:p>
    <w:tbl>
      <w:tblPr>
        <w:tblpPr w:leftFromText="180" w:rightFromText="180" w:vertAnchor="text" w:horzAnchor="margin" w:tblpY="145"/>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551"/>
        <w:gridCol w:w="2827"/>
        <w:gridCol w:w="769"/>
        <w:gridCol w:w="1554"/>
        <w:gridCol w:w="1260"/>
        <w:gridCol w:w="985"/>
        <w:gridCol w:w="1041"/>
        <w:gridCol w:w="1161"/>
        <w:gridCol w:w="891"/>
        <w:gridCol w:w="1660"/>
        <w:gridCol w:w="1452"/>
      </w:tblGrid>
      <w:tr w:rsidR="007D0444" w:rsidRPr="005E1F72" w:rsidTr="005F44C6">
        <w:tc>
          <w:tcPr>
            <w:tcW w:w="16268" w:type="dxa"/>
            <w:gridSpan w:val="12"/>
          </w:tcPr>
          <w:p w:rsidR="007D0444" w:rsidRPr="005E1F72" w:rsidRDefault="007D0444" w:rsidP="005F44C6">
            <w:pPr>
              <w:tabs>
                <w:tab w:val="center" w:pos="8590"/>
                <w:tab w:val="left" w:pos="15270"/>
              </w:tabs>
              <w:rPr>
                <w:rFonts w:ascii="GHEA Grapalat" w:hAnsi="GHEA Grapalat"/>
                <w:sz w:val="18"/>
              </w:rPr>
            </w:pPr>
            <w:r w:rsidRPr="00054C1C">
              <w:rPr>
                <w:rFonts w:ascii="GHEA Grapalat" w:hAnsi="GHEA Grapalat"/>
                <w:sz w:val="18"/>
                <w:lang w:val="hy-AM"/>
              </w:rPr>
              <w:tab/>
            </w:r>
            <w:r w:rsidRPr="005E1F72">
              <w:rPr>
                <w:rFonts w:ascii="GHEA Grapalat" w:hAnsi="GHEA Grapalat"/>
                <w:sz w:val="18"/>
              </w:rPr>
              <w:t>Ապրանքի</w:t>
            </w:r>
            <w:r>
              <w:rPr>
                <w:rFonts w:ascii="GHEA Grapalat" w:hAnsi="GHEA Grapalat"/>
                <w:sz w:val="18"/>
              </w:rPr>
              <w:tab/>
            </w:r>
          </w:p>
        </w:tc>
      </w:tr>
      <w:tr w:rsidR="007D0444" w:rsidRPr="005E1F72" w:rsidTr="005F44C6">
        <w:trPr>
          <w:trHeight w:val="219"/>
        </w:trPr>
        <w:tc>
          <w:tcPr>
            <w:tcW w:w="1117" w:type="dxa"/>
            <w:vMerge w:val="restart"/>
            <w:vAlign w:val="center"/>
          </w:tcPr>
          <w:p w:rsidR="007D0444" w:rsidRPr="004D3176" w:rsidRDefault="007D0444" w:rsidP="005F44C6">
            <w:pPr>
              <w:jc w:val="center"/>
              <w:rPr>
                <w:rFonts w:ascii="GHEA Grapalat" w:hAnsi="GHEA Grapalat"/>
                <w:sz w:val="14"/>
              </w:rPr>
            </w:pPr>
            <w:r w:rsidRPr="004D3176">
              <w:rPr>
                <w:rFonts w:ascii="GHEA Grapalat" w:hAnsi="GHEA Grapalat"/>
                <w:sz w:val="14"/>
              </w:rPr>
              <w:t>հրավերով նախատեսված չափաբաժնի համարը</w:t>
            </w:r>
          </w:p>
        </w:tc>
        <w:tc>
          <w:tcPr>
            <w:tcW w:w="1551" w:type="dxa"/>
            <w:vMerge w:val="restart"/>
            <w:vAlign w:val="center"/>
          </w:tcPr>
          <w:p w:rsidR="007D0444" w:rsidRPr="005E1F72" w:rsidRDefault="007D0444" w:rsidP="005F44C6">
            <w:pPr>
              <w:jc w:val="center"/>
              <w:rPr>
                <w:rFonts w:ascii="GHEA Grapalat" w:hAnsi="GHEA Grapalat"/>
                <w:sz w:val="18"/>
              </w:rPr>
            </w:pPr>
            <w:r w:rsidRPr="005E1F72">
              <w:rPr>
                <w:rFonts w:ascii="GHEA Grapalat" w:hAnsi="GHEA Grapalat"/>
                <w:sz w:val="18"/>
              </w:rPr>
              <w:t>գնումների պլանով նախատեսված միջանցիկ ծածկագիրը` ըստ ԳՄԱ դասակարգման (CPV)</w:t>
            </w:r>
          </w:p>
        </w:tc>
        <w:tc>
          <w:tcPr>
            <w:tcW w:w="2827" w:type="dxa"/>
            <w:vMerge w:val="restart"/>
            <w:vAlign w:val="center"/>
          </w:tcPr>
          <w:p w:rsidR="007D0444" w:rsidRPr="005E1F72" w:rsidRDefault="007D0444" w:rsidP="005F44C6">
            <w:pPr>
              <w:jc w:val="center"/>
              <w:rPr>
                <w:rFonts w:ascii="GHEA Grapalat" w:hAnsi="GHEA Grapalat"/>
                <w:sz w:val="18"/>
              </w:rPr>
            </w:pPr>
            <w:r w:rsidRPr="005E1F72">
              <w:rPr>
                <w:rFonts w:ascii="GHEA Grapalat" w:hAnsi="GHEA Grapalat"/>
                <w:sz w:val="18"/>
              </w:rPr>
              <w:t xml:space="preserve">անվանումը </w:t>
            </w:r>
          </w:p>
        </w:tc>
        <w:tc>
          <w:tcPr>
            <w:tcW w:w="769" w:type="dxa"/>
            <w:vMerge w:val="restart"/>
            <w:vAlign w:val="center"/>
          </w:tcPr>
          <w:p w:rsidR="007D0444" w:rsidRPr="005E1F72" w:rsidRDefault="007D0444" w:rsidP="005F44C6">
            <w:pPr>
              <w:jc w:val="center"/>
              <w:rPr>
                <w:rFonts w:ascii="GHEA Grapalat" w:hAnsi="GHEA Grapalat"/>
                <w:sz w:val="18"/>
              </w:rPr>
            </w:pPr>
            <w:r>
              <w:rPr>
                <w:rFonts w:ascii="GHEA Grapalat" w:hAnsi="GHEA Grapalat"/>
                <w:sz w:val="18"/>
              </w:rPr>
              <w:t xml:space="preserve">ապրանքային նշանը, մակիշը և </w:t>
            </w:r>
            <w:r w:rsidRPr="005E1F72">
              <w:rPr>
                <w:rFonts w:ascii="GHEA Grapalat" w:hAnsi="GHEA Grapalat"/>
                <w:sz w:val="18"/>
              </w:rPr>
              <w:t>արտադրողի անվանումը **</w:t>
            </w:r>
          </w:p>
        </w:tc>
        <w:tc>
          <w:tcPr>
            <w:tcW w:w="1554" w:type="dxa"/>
            <w:vMerge w:val="restart"/>
            <w:vAlign w:val="center"/>
          </w:tcPr>
          <w:p w:rsidR="007D0444" w:rsidRPr="005E1F72" w:rsidRDefault="007D0444" w:rsidP="005F44C6">
            <w:pPr>
              <w:jc w:val="center"/>
              <w:rPr>
                <w:rFonts w:ascii="GHEA Grapalat" w:hAnsi="GHEA Grapalat"/>
                <w:sz w:val="18"/>
              </w:rPr>
            </w:pPr>
            <w:r w:rsidRPr="005E1F72">
              <w:rPr>
                <w:rFonts w:ascii="GHEA Grapalat" w:hAnsi="GHEA Grapalat"/>
                <w:sz w:val="18"/>
              </w:rPr>
              <w:t>տեխնիկական բնութագիրը</w:t>
            </w:r>
          </w:p>
        </w:tc>
        <w:tc>
          <w:tcPr>
            <w:tcW w:w="1260" w:type="dxa"/>
            <w:vMerge w:val="restart"/>
            <w:vAlign w:val="center"/>
          </w:tcPr>
          <w:p w:rsidR="007D0444" w:rsidRPr="005E1F72" w:rsidRDefault="007D0444" w:rsidP="005F44C6">
            <w:pPr>
              <w:jc w:val="center"/>
              <w:rPr>
                <w:rFonts w:ascii="GHEA Grapalat" w:hAnsi="GHEA Grapalat"/>
                <w:sz w:val="18"/>
              </w:rPr>
            </w:pPr>
            <w:r w:rsidRPr="005E1F72">
              <w:rPr>
                <w:rFonts w:ascii="GHEA Grapalat" w:hAnsi="GHEA Grapalat"/>
                <w:sz w:val="18"/>
              </w:rPr>
              <w:t>չափման միավորը</w:t>
            </w:r>
          </w:p>
        </w:tc>
        <w:tc>
          <w:tcPr>
            <w:tcW w:w="985" w:type="dxa"/>
            <w:vMerge w:val="restart"/>
            <w:vAlign w:val="center"/>
          </w:tcPr>
          <w:p w:rsidR="007D0444" w:rsidRPr="001E7A3F" w:rsidRDefault="007D0444" w:rsidP="005F44C6">
            <w:pPr>
              <w:jc w:val="center"/>
              <w:rPr>
                <w:rFonts w:ascii="GHEA Grapalat" w:hAnsi="GHEA Grapalat"/>
                <w:sz w:val="16"/>
                <w:szCs w:val="16"/>
              </w:rPr>
            </w:pPr>
            <w:r w:rsidRPr="001E7A3F">
              <w:rPr>
                <w:rFonts w:ascii="GHEA Grapalat" w:hAnsi="GHEA Grapalat"/>
                <w:sz w:val="16"/>
                <w:szCs w:val="16"/>
              </w:rPr>
              <w:t>միավոր գինը/ՀՀ դրամ</w:t>
            </w:r>
          </w:p>
        </w:tc>
        <w:tc>
          <w:tcPr>
            <w:tcW w:w="1041" w:type="dxa"/>
            <w:vMerge w:val="restart"/>
            <w:vAlign w:val="center"/>
          </w:tcPr>
          <w:p w:rsidR="007D0444" w:rsidRPr="001E7A3F" w:rsidRDefault="007D0444" w:rsidP="005F44C6">
            <w:pPr>
              <w:jc w:val="center"/>
              <w:rPr>
                <w:rFonts w:ascii="GHEA Grapalat" w:hAnsi="GHEA Grapalat"/>
                <w:sz w:val="16"/>
                <w:szCs w:val="16"/>
              </w:rPr>
            </w:pPr>
            <w:r w:rsidRPr="001E7A3F">
              <w:rPr>
                <w:rFonts w:ascii="GHEA Grapalat" w:hAnsi="GHEA Grapalat"/>
                <w:sz w:val="16"/>
                <w:szCs w:val="16"/>
              </w:rPr>
              <w:t>ընդհանուր գինը/ՀՀ դրամ</w:t>
            </w:r>
          </w:p>
        </w:tc>
        <w:tc>
          <w:tcPr>
            <w:tcW w:w="1161" w:type="dxa"/>
            <w:vMerge w:val="restart"/>
            <w:vAlign w:val="center"/>
          </w:tcPr>
          <w:p w:rsidR="007D0444" w:rsidRPr="005E1F72" w:rsidRDefault="007D0444" w:rsidP="005F44C6">
            <w:pPr>
              <w:jc w:val="center"/>
              <w:rPr>
                <w:rFonts w:ascii="GHEA Grapalat" w:hAnsi="GHEA Grapalat"/>
                <w:sz w:val="18"/>
              </w:rPr>
            </w:pPr>
            <w:r w:rsidRPr="005E1F72">
              <w:rPr>
                <w:rFonts w:ascii="GHEA Grapalat" w:hAnsi="GHEA Grapalat"/>
                <w:sz w:val="18"/>
              </w:rPr>
              <w:t>ընդհանուր քանակը</w:t>
            </w:r>
          </w:p>
        </w:tc>
        <w:tc>
          <w:tcPr>
            <w:tcW w:w="4003" w:type="dxa"/>
            <w:gridSpan w:val="3"/>
            <w:vAlign w:val="center"/>
          </w:tcPr>
          <w:p w:rsidR="007D0444" w:rsidRPr="005E1F72" w:rsidRDefault="007D0444" w:rsidP="005F44C6">
            <w:pPr>
              <w:jc w:val="center"/>
              <w:rPr>
                <w:rFonts w:ascii="GHEA Grapalat" w:hAnsi="GHEA Grapalat"/>
                <w:sz w:val="18"/>
              </w:rPr>
            </w:pPr>
            <w:r w:rsidRPr="005E1F72">
              <w:rPr>
                <w:rFonts w:ascii="GHEA Grapalat" w:hAnsi="GHEA Grapalat"/>
                <w:sz w:val="18"/>
              </w:rPr>
              <w:t>մատակարարման</w:t>
            </w:r>
          </w:p>
        </w:tc>
      </w:tr>
      <w:tr w:rsidR="007D0444" w:rsidRPr="005E1F72" w:rsidTr="005F44C6">
        <w:trPr>
          <w:trHeight w:val="445"/>
        </w:trPr>
        <w:tc>
          <w:tcPr>
            <w:tcW w:w="1117" w:type="dxa"/>
            <w:vMerge/>
            <w:vAlign w:val="center"/>
          </w:tcPr>
          <w:p w:rsidR="007D0444" w:rsidRPr="005E1F72" w:rsidRDefault="007D0444" w:rsidP="005F44C6">
            <w:pPr>
              <w:jc w:val="center"/>
              <w:rPr>
                <w:rFonts w:ascii="GHEA Grapalat" w:hAnsi="GHEA Grapalat"/>
                <w:sz w:val="18"/>
              </w:rPr>
            </w:pPr>
          </w:p>
        </w:tc>
        <w:tc>
          <w:tcPr>
            <w:tcW w:w="1551" w:type="dxa"/>
            <w:vMerge/>
            <w:vAlign w:val="center"/>
          </w:tcPr>
          <w:p w:rsidR="007D0444" w:rsidRPr="005E1F72" w:rsidRDefault="007D0444" w:rsidP="005F44C6">
            <w:pPr>
              <w:jc w:val="center"/>
              <w:rPr>
                <w:rFonts w:ascii="GHEA Grapalat" w:hAnsi="GHEA Grapalat"/>
                <w:sz w:val="18"/>
              </w:rPr>
            </w:pPr>
          </w:p>
        </w:tc>
        <w:tc>
          <w:tcPr>
            <w:tcW w:w="2827" w:type="dxa"/>
            <w:vMerge/>
            <w:vAlign w:val="center"/>
          </w:tcPr>
          <w:p w:rsidR="007D0444" w:rsidRPr="005E1F72" w:rsidRDefault="007D0444" w:rsidP="005F44C6">
            <w:pPr>
              <w:jc w:val="center"/>
              <w:rPr>
                <w:rFonts w:ascii="GHEA Grapalat" w:hAnsi="GHEA Grapalat"/>
                <w:sz w:val="18"/>
              </w:rPr>
            </w:pPr>
          </w:p>
        </w:tc>
        <w:tc>
          <w:tcPr>
            <w:tcW w:w="769" w:type="dxa"/>
            <w:vMerge/>
            <w:vAlign w:val="center"/>
          </w:tcPr>
          <w:p w:rsidR="007D0444" w:rsidRPr="005E1F72" w:rsidRDefault="007D0444" w:rsidP="005F44C6">
            <w:pPr>
              <w:jc w:val="center"/>
              <w:rPr>
                <w:rFonts w:ascii="GHEA Grapalat" w:hAnsi="GHEA Grapalat"/>
                <w:sz w:val="18"/>
              </w:rPr>
            </w:pPr>
          </w:p>
        </w:tc>
        <w:tc>
          <w:tcPr>
            <w:tcW w:w="1554" w:type="dxa"/>
            <w:vMerge/>
            <w:vAlign w:val="center"/>
          </w:tcPr>
          <w:p w:rsidR="007D0444" w:rsidRPr="005E1F72" w:rsidRDefault="007D0444" w:rsidP="005F44C6">
            <w:pPr>
              <w:jc w:val="center"/>
              <w:rPr>
                <w:rFonts w:ascii="GHEA Grapalat" w:hAnsi="GHEA Grapalat"/>
                <w:sz w:val="18"/>
              </w:rPr>
            </w:pPr>
          </w:p>
        </w:tc>
        <w:tc>
          <w:tcPr>
            <w:tcW w:w="1260" w:type="dxa"/>
            <w:vMerge/>
            <w:vAlign w:val="center"/>
          </w:tcPr>
          <w:p w:rsidR="007D0444" w:rsidRPr="005E1F72" w:rsidRDefault="007D0444" w:rsidP="005F44C6">
            <w:pPr>
              <w:jc w:val="center"/>
              <w:rPr>
                <w:rFonts w:ascii="GHEA Grapalat" w:hAnsi="GHEA Grapalat"/>
                <w:sz w:val="18"/>
              </w:rPr>
            </w:pPr>
          </w:p>
        </w:tc>
        <w:tc>
          <w:tcPr>
            <w:tcW w:w="985" w:type="dxa"/>
            <w:vMerge/>
            <w:vAlign w:val="center"/>
          </w:tcPr>
          <w:p w:rsidR="007D0444" w:rsidRPr="005E1F72" w:rsidRDefault="007D0444" w:rsidP="005F44C6">
            <w:pPr>
              <w:jc w:val="center"/>
              <w:rPr>
                <w:rFonts w:ascii="GHEA Grapalat" w:hAnsi="GHEA Grapalat"/>
                <w:sz w:val="18"/>
              </w:rPr>
            </w:pPr>
          </w:p>
        </w:tc>
        <w:tc>
          <w:tcPr>
            <w:tcW w:w="1041" w:type="dxa"/>
            <w:vMerge/>
            <w:tcBorders>
              <w:bottom w:val="single" w:sz="4" w:space="0" w:color="auto"/>
            </w:tcBorders>
            <w:vAlign w:val="center"/>
          </w:tcPr>
          <w:p w:rsidR="007D0444" w:rsidRPr="005E1F72" w:rsidRDefault="007D0444" w:rsidP="005F44C6">
            <w:pPr>
              <w:jc w:val="center"/>
              <w:rPr>
                <w:rFonts w:ascii="GHEA Grapalat" w:hAnsi="GHEA Grapalat"/>
                <w:sz w:val="18"/>
              </w:rPr>
            </w:pPr>
          </w:p>
        </w:tc>
        <w:tc>
          <w:tcPr>
            <w:tcW w:w="1161" w:type="dxa"/>
            <w:vMerge/>
            <w:vAlign w:val="center"/>
          </w:tcPr>
          <w:p w:rsidR="007D0444" w:rsidRPr="005E1F72" w:rsidRDefault="007D0444" w:rsidP="005F44C6">
            <w:pPr>
              <w:jc w:val="center"/>
              <w:rPr>
                <w:rFonts w:ascii="GHEA Grapalat" w:hAnsi="GHEA Grapalat"/>
                <w:sz w:val="18"/>
              </w:rPr>
            </w:pPr>
          </w:p>
        </w:tc>
        <w:tc>
          <w:tcPr>
            <w:tcW w:w="891" w:type="dxa"/>
            <w:vAlign w:val="center"/>
          </w:tcPr>
          <w:p w:rsidR="007D0444" w:rsidRPr="005E1F72" w:rsidRDefault="007D0444" w:rsidP="005F44C6">
            <w:pPr>
              <w:jc w:val="center"/>
              <w:rPr>
                <w:rFonts w:ascii="GHEA Grapalat" w:hAnsi="GHEA Grapalat"/>
                <w:sz w:val="18"/>
              </w:rPr>
            </w:pPr>
            <w:r w:rsidRPr="005E1F72">
              <w:rPr>
                <w:rFonts w:ascii="GHEA Grapalat" w:hAnsi="GHEA Grapalat"/>
                <w:sz w:val="18"/>
              </w:rPr>
              <w:t>հասցեն</w:t>
            </w:r>
          </w:p>
        </w:tc>
        <w:tc>
          <w:tcPr>
            <w:tcW w:w="1660" w:type="dxa"/>
            <w:vAlign w:val="center"/>
          </w:tcPr>
          <w:p w:rsidR="007D0444" w:rsidRPr="005E1F72" w:rsidRDefault="007D0444" w:rsidP="005F44C6">
            <w:pPr>
              <w:jc w:val="center"/>
              <w:rPr>
                <w:rFonts w:ascii="GHEA Grapalat" w:hAnsi="GHEA Grapalat"/>
                <w:sz w:val="18"/>
              </w:rPr>
            </w:pPr>
            <w:r w:rsidRPr="005E1F72">
              <w:rPr>
                <w:rFonts w:ascii="GHEA Grapalat" w:hAnsi="GHEA Grapalat"/>
                <w:sz w:val="18"/>
              </w:rPr>
              <w:t>ենթակա քանակը</w:t>
            </w:r>
          </w:p>
        </w:tc>
        <w:tc>
          <w:tcPr>
            <w:tcW w:w="1452" w:type="dxa"/>
            <w:vAlign w:val="center"/>
          </w:tcPr>
          <w:p w:rsidR="007D0444" w:rsidRPr="005E1F72" w:rsidRDefault="007D0444" w:rsidP="005F44C6">
            <w:pPr>
              <w:jc w:val="center"/>
              <w:rPr>
                <w:rFonts w:ascii="GHEA Grapalat" w:hAnsi="GHEA Grapalat"/>
                <w:sz w:val="18"/>
              </w:rPr>
            </w:pPr>
            <w:r w:rsidRPr="005E1F72">
              <w:rPr>
                <w:rFonts w:ascii="GHEA Grapalat" w:hAnsi="GHEA Grapalat"/>
                <w:sz w:val="18"/>
              </w:rPr>
              <w:t>Ժամկետը***</w:t>
            </w:r>
          </w:p>
          <w:p w:rsidR="007D0444" w:rsidRPr="005E1F72"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D7344E" w:rsidRDefault="007D0444" w:rsidP="005F44C6">
            <w:pPr>
              <w:jc w:val="center"/>
              <w:rPr>
                <w:rFonts w:ascii="Sylfaen" w:hAnsi="Sylfaen"/>
                <w:sz w:val="20"/>
                <w:lang w:val="hy-AM"/>
              </w:rPr>
            </w:pPr>
            <w:r>
              <w:rPr>
                <w:rFonts w:ascii="Sylfaen" w:hAnsi="Sylfaen"/>
                <w:sz w:val="20"/>
                <w:lang w:val="hy-AM"/>
              </w:rPr>
              <w:t>1</w:t>
            </w:r>
          </w:p>
        </w:tc>
        <w:tc>
          <w:tcPr>
            <w:tcW w:w="1551" w:type="dxa"/>
          </w:tcPr>
          <w:p w:rsidR="007D0444" w:rsidRPr="006A03D7" w:rsidRDefault="007D0444" w:rsidP="005F44C6">
            <w:pPr>
              <w:jc w:val="center"/>
              <w:rPr>
                <w:rFonts w:ascii="Sylfaen" w:hAnsi="Sylfaen"/>
                <w:sz w:val="20"/>
                <w:lang w:val="hy-AM"/>
              </w:rPr>
            </w:pPr>
            <w:r>
              <w:rPr>
                <w:rFonts w:ascii="Sylfaen" w:hAnsi="Sylfaen"/>
                <w:sz w:val="20"/>
                <w:lang w:val="hy-AM"/>
              </w:rPr>
              <w:t>33661157</w:t>
            </w:r>
          </w:p>
        </w:tc>
        <w:tc>
          <w:tcPr>
            <w:tcW w:w="2827" w:type="dxa"/>
          </w:tcPr>
          <w:p w:rsidR="007D0444" w:rsidRPr="00903246" w:rsidRDefault="007D0444" w:rsidP="005F44C6">
            <w:pPr>
              <w:rPr>
                <w:rFonts w:ascii="Sylfaen" w:hAnsi="Sylfaen"/>
                <w:sz w:val="20"/>
                <w:szCs w:val="20"/>
                <w:lang w:val="hy-AM"/>
              </w:rPr>
            </w:pPr>
            <w:r>
              <w:rPr>
                <w:rFonts w:ascii="Sylfaen" w:hAnsi="Sylfaen"/>
                <w:sz w:val="20"/>
                <w:szCs w:val="20"/>
              </w:rPr>
              <w:t xml:space="preserve">Ատրոպինսուլֆատ </w:t>
            </w:r>
            <w:r w:rsidRPr="006C5CAE">
              <w:rPr>
                <w:rFonts w:ascii="Sylfaen" w:hAnsi="Sylfaen"/>
                <w:sz w:val="20"/>
                <w:szCs w:val="20"/>
              </w:rPr>
              <w:t xml:space="preserve">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A03D7" w:rsidRDefault="007D0444" w:rsidP="005F44C6">
            <w:pPr>
              <w:jc w:val="center"/>
              <w:rPr>
                <w:rFonts w:ascii="Sylfaen" w:hAnsi="Sylfaen"/>
                <w:sz w:val="20"/>
                <w:lang w:val="hy-AM"/>
              </w:rPr>
            </w:pPr>
            <w:r>
              <w:rPr>
                <w:rFonts w:ascii="Sylfaen" w:hAnsi="Sylfaen"/>
                <w:sz w:val="20"/>
                <w:lang w:val="hy-AM"/>
              </w:rPr>
              <w:t>0,1</w:t>
            </w:r>
            <w:r>
              <w:rPr>
                <w:rFonts w:ascii="Sylfaen" w:hAnsi="Sylfaen"/>
                <w:sz w:val="20"/>
              </w:rPr>
              <w:t>% 1</w:t>
            </w:r>
            <w:r>
              <w:rPr>
                <w:rFonts w:ascii="Sylfaen" w:hAnsi="Sylfaen"/>
                <w:sz w:val="20"/>
                <w:lang w:val="hy-AM"/>
              </w:rPr>
              <w:t>մլ</w:t>
            </w:r>
          </w:p>
        </w:tc>
        <w:tc>
          <w:tcPr>
            <w:tcW w:w="1260" w:type="dxa"/>
          </w:tcPr>
          <w:p w:rsidR="007D0444" w:rsidRPr="006A03D7" w:rsidRDefault="007D0444" w:rsidP="005F44C6">
            <w:pPr>
              <w:jc w:val="center"/>
              <w:rPr>
                <w:rFonts w:ascii="Sylfaen" w:hAnsi="Sylfaen"/>
                <w:sz w:val="20"/>
                <w:lang w:val="hy-AM"/>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6A03D7" w:rsidRDefault="007D0444" w:rsidP="005F44C6">
            <w:pPr>
              <w:jc w:val="right"/>
              <w:rPr>
                <w:rFonts w:ascii="Sylfaen" w:hAnsi="Sylfaen"/>
                <w:sz w:val="20"/>
                <w:lang w:val="hy-AM"/>
              </w:rPr>
            </w:pPr>
          </w:p>
        </w:tc>
        <w:tc>
          <w:tcPr>
            <w:tcW w:w="1161" w:type="dxa"/>
          </w:tcPr>
          <w:p w:rsidR="007D0444" w:rsidRPr="006A03D7" w:rsidRDefault="007D0444" w:rsidP="005F44C6">
            <w:pPr>
              <w:jc w:val="right"/>
              <w:rPr>
                <w:rFonts w:ascii="Sylfaen" w:hAnsi="Sylfaen"/>
                <w:sz w:val="20"/>
                <w:lang w:val="hy-AM"/>
              </w:rPr>
            </w:pPr>
            <w:r>
              <w:rPr>
                <w:rFonts w:ascii="Sylfaen" w:hAnsi="Sylfaen"/>
                <w:sz w:val="20"/>
                <w:lang w:val="hy-AM"/>
              </w:rPr>
              <w:t xml:space="preserve">                        10</w:t>
            </w:r>
          </w:p>
        </w:tc>
        <w:tc>
          <w:tcPr>
            <w:tcW w:w="891" w:type="dxa"/>
          </w:tcPr>
          <w:p w:rsidR="007D0444" w:rsidRPr="004D3176" w:rsidRDefault="007D0444" w:rsidP="005F44C6">
            <w:pPr>
              <w:jc w:val="center"/>
              <w:rPr>
                <w:rFonts w:ascii="GHEA Grapalat" w:hAnsi="GHEA Grapalat"/>
                <w:sz w:val="18"/>
              </w:rPr>
            </w:pPr>
            <w:r>
              <w:rPr>
                <w:rFonts w:ascii="Sylfaen" w:hAnsi="Sylfaen"/>
                <w:sz w:val="18"/>
                <w:lang w:val="hy-AM"/>
              </w:rPr>
              <w:t>Գ</w:t>
            </w:r>
            <w:r>
              <w:rPr>
                <w:rFonts w:ascii="Sylfaen" w:hAnsi="Sylfaen" w:cs="Cambria Math"/>
                <w:sz w:val="18"/>
                <w:lang w:val="hy-AM"/>
              </w:rPr>
              <w:t>, Արենի</w:t>
            </w:r>
          </w:p>
          <w:p w:rsidR="007D0444" w:rsidRPr="004D3176" w:rsidRDefault="007D0444" w:rsidP="005F44C6">
            <w:pPr>
              <w:jc w:val="center"/>
              <w:rPr>
                <w:rFonts w:ascii="GHEA Grapalat" w:hAnsi="GHEA Grapalat"/>
                <w:sz w:val="18"/>
              </w:rPr>
            </w:pPr>
          </w:p>
        </w:tc>
        <w:tc>
          <w:tcPr>
            <w:tcW w:w="3112" w:type="dxa"/>
            <w:gridSpan w:val="2"/>
            <w:vMerge w:val="restart"/>
            <w:shd w:val="clear" w:color="auto" w:fill="auto"/>
          </w:tcPr>
          <w:p w:rsidR="007D0444" w:rsidRPr="004D3176" w:rsidRDefault="007D0444" w:rsidP="005F44C6">
            <w:pPr>
              <w:rPr>
                <w:rFonts w:ascii="GHEA Grapalat" w:hAnsi="GHEA Grapalat"/>
                <w:sz w:val="18"/>
              </w:rPr>
            </w:pPr>
          </w:p>
          <w:p w:rsidR="007D0444" w:rsidRPr="009274AE" w:rsidRDefault="007D0444" w:rsidP="005F44C6">
            <w:pPr>
              <w:jc w:val="center"/>
              <w:rPr>
                <w:rFonts w:ascii="Sylfaen" w:hAnsi="Sylfaen"/>
                <w:sz w:val="18"/>
                <w:lang w:val="hy-AM"/>
              </w:rPr>
            </w:pPr>
            <w:r>
              <w:rPr>
                <w:rFonts w:ascii="GHEA Grapalat" w:hAnsi="GHEA Grapalat"/>
                <w:sz w:val="16"/>
                <w:szCs w:val="16"/>
              </w:rPr>
              <w:t>2020 թվականի</w:t>
            </w:r>
            <w:r>
              <w:rPr>
                <w:rFonts w:ascii="GHEA Grapalat" w:hAnsi="GHEA Grapalat"/>
                <w:sz w:val="16"/>
                <w:szCs w:val="16"/>
                <w:lang w:val="ru-RU"/>
              </w:rPr>
              <w:t>ն</w:t>
            </w:r>
            <w:r w:rsidRPr="00A66EF6">
              <w:rPr>
                <w:rFonts w:ascii="GHEA Grapalat" w:hAnsi="GHEA Grapalat"/>
                <w:sz w:val="16"/>
                <w:szCs w:val="16"/>
              </w:rPr>
              <w:t xml:space="preserve"> ապրանքը կմատակարարվի  այդ նպատակով համապատասխան ֆինանսական միջոցների նախատեսման և դրա հիման վրա կողմերի միջև համապատասխան համաձայնագիր կնքելուց հետո մինչև</w:t>
            </w:r>
            <w:r w:rsidRPr="004D3176">
              <w:rPr>
                <w:rFonts w:ascii="GHEA Grapalat" w:hAnsi="GHEA Grapalat"/>
                <w:sz w:val="18"/>
              </w:rPr>
              <w:t xml:space="preserve"> </w:t>
            </w:r>
          </w:p>
          <w:p w:rsidR="007D0444" w:rsidRPr="004D3176" w:rsidRDefault="007D0444" w:rsidP="005F44C6">
            <w:pPr>
              <w:rPr>
                <w:rFonts w:ascii="GHEA Grapalat" w:hAnsi="GHEA Grapalat"/>
                <w:sz w:val="18"/>
              </w:rPr>
            </w:pPr>
          </w:p>
          <w:p w:rsidR="007D0444" w:rsidRPr="009274AE" w:rsidRDefault="007D0444" w:rsidP="005F44C6">
            <w:pPr>
              <w:jc w:val="center"/>
              <w:rPr>
                <w:rFonts w:ascii="Sylfaen" w:hAnsi="Sylfaen"/>
                <w:sz w:val="18"/>
                <w:lang w:val="hy-AM"/>
              </w:rPr>
            </w:pPr>
          </w:p>
        </w:tc>
      </w:tr>
      <w:tr w:rsidR="007D0444" w:rsidRPr="00174A01" w:rsidTr="005F44C6">
        <w:trPr>
          <w:trHeight w:val="268"/>
        </w:trPr>
        <w:tc>
          <w:tcPr>
            <w:tcW w:w="1117" w:type="dxa"/>
          </w:tcPr>
          <w:p w:rsidR="007D0444" w:rsidRPr="00D7344E" w:rsidRDefault="007D0444" w:rsidP="005F44C6">
            <w:pPr>
              <w:jc w:val="center"/>
              <w:rPr>
                <w:rFonts w:ascii="Sylfaen" w:hAnsi="Sylfaen"/>
                <w:sz w:val="20"/>
                <w:lang w:val="hy-AM"/>
              </w:rPr>
            </w:pPr>
            <w:r>
              <w:rPr>
                <w:rFonts w:ascii="Sylfaen" w:hAnsi="Sylfaen"/>
                <w:sz w:val="20"/>
                <w:lang w:val="hy-AM"/>
              </w:rPr>
              <w:t>2</w:t>
            </w:r>
          </w:p>
        </w:tc>
        <w:tc>
          <w:tcPr>
            <w:tcW w:w="1551" w:type="dxa"/>
          </w:tcPr>
          <w:p w:rsidR="007D0444" w:rsidRPr="006A03D7" w:rsidRDefault="007D0444" w:rsidP="005F44C6">
            <w:pPr>
              <w:jc w:val="center"/>
              <w:rPr>
                <w:rFonts w:ascii="Sylfaen" w:hAnsi="Sylfaen"/>
                <w:sz w:val="20"/>
                <w:lang w:val="hy-AM"/>
              </w:rPr>
            </w:pPr>
            <w:r>
              <w:rPr>
                <w:rFonts w:ascii="Sylfaen" w:hAnsi="Sylfaen"/>
                <w:sz w:val="20"/>
                <w:lang w:val="hy-AM"/>
              </w:rPr>
              <w:t>33670000</w:t>
            </w:r>
          </w:p>
        </w:tc>
        <w:tc>
          <w:tcPr>
            <w:tcW w:w="2827" w:type="dxa"/>
          </w:tcPr>
          <w:p w:rsidR="007D0444" w:rsidRPr="00903246" w:rsidRDefault="007D0444" w:rsidP="005F44C6">
            <w:pPr>
              <w:rPr>
                <w:rFonts w:ascii="Sylfaen" w:hAnsi="Sylfaen"/>
                <w:sz w:val="20"/>
                <w:szCs w:val="20"/>
                <w:lang w:val="hy-AM"/>
              </w:rPr>
            </w:pPr>
            <w:r>
              <w:rPr>
                <w:rFonts w:ascii="Sylfaen" w:hAnsi="Sylfaen"/>
                <w:sz w:val="20"/>
                <w:szCs w:val="20"/>
              </w:rPr>
              <w:t xml:space="preserve">Ատորվաստատին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504F24" w:rsidRDefault="007D0444" w:rsidP="005F44C6">
            <w:pPr>
              <w:jc w:val="center"/>
              <w:rPr>
                <w:rFonts w:ascii="GHEA Grapalat" w:hAnsi="GHEA Grapalat"/>
                <w:sz w:val="20"/>
              </w:rPr>
            </w:pPr>
          </w:p>
        </w:tc>
        <w:tc>
          <w:tcPr>
            <w:tcW w:w="1260" w:type="dxa"/>
          </w:tcPr>
          <w:p w:rsidR="007D0444" w:rsidRPr="006A03D7"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6A03D7" w:rsidRDefault="007D0444" w:rsidP="005F44C6">
            <w:pPr>
              <w:jc w:val="right"/>
              <w:rPr>
                <w:rFonts w:ascii="Sylfaen" w:hAnsi="Sylfaen"/>
                <w:sz w:val="20"/>
                <w:lang w:val="hy-AM"/>
              </w:rPr>
            </w:pPr>
          </w:p>
        </w:tc>
        <w:tc>
          <w:tcPr>
            <w:tcW w:w="1161" w:type="dxa"/>
          </w:tcPr>
          <w:p w:rsidR="007D0444" w:rsidRPr="006A03D7" w:rsidRDefault="007D0444" w:rsidP="005F44C6">
            <w:pPr>
              <w:jc w:val="right"/>
              <w:rPr>
                <w:rFonts w:ascii="Sylfaen" w:hAnsi="Sylfaen"/>
                <w:sz w:val="20"/>
                <w:lang w:val="hy-AM"/>
              </w:rPr>
            </w:pPr>
            <w:r>
              <w:rPr>
                <w:rFonts w:ascii="Sylfaen" w:hAnsi="Sylfaen"/>
                <w:sz w:val="20"/>
                <w:lang w:val="hy-AM"/>
              </w:rPr>
              <w:t xml:space="preserve">        1200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D7344E" w:rsidRDefault="007D0444" w:rsidP="005F44C6">
            <w:pPr>
              <w:jc w:val="center"/>
              <w:rPr>
                <w:rFonts w:ascii="Sylfaen" w:hAnsi="Sylfaen"/>
                <w:sz w:val="20"/>
                <w:lang w:val="hy-AM"/>
              </w:rPr>
            </w:pPr>
            <w:r>
              <w:rPr>
                <w:rFonts w:ascii="Sylfaen" w:hAnsi="Sylfaen"/>
                <w:sz w:val="20"/>
                <w:lang w:val="hy-AM"/>
              </w:rPr>
              <w:t>3</w:t>
            </w:r>
          </w:p>
        </w:tc>
        <w:tc>
          <w:tcPr>
            <w:tcW w:w="1551" w:type="dxa"/>
          </w:tcPr>
          <w:p w:rsidR="007D0444" w:rsidRPr="006A03D7" w:rsidRDefault="007D0444" w:rsidP="005F44C6">
            <w:pPr>
              <w:jc w:val="center"/>
              <w:rPr>
                <w:rFonts w:ascii="Sylfaen" w:hAnsi="Sylfaen"/>
                <w:sz w:val="20"/>
                <w:lang w:val="hy-AM"/>
              </w:rPr>
            </w:pPr>
            <w:r>
              <w:rPr>
                <w:rFonts w:ascii="Sylfaen" w:hAnsi="Sylfaen"/>
                <w:sz w:val="20"/>
                <w:lang w:val="hy-AM"/>
              </w:rPr>
              <w:t>33670000</w:t>
            </w:r>
          </w:p>
        </w:tc>
        <w:tc>
          <w:tcPr>
            <w:tcW w:w="2827" w:type="dxa"/>
          </w:tcPr>
          <w:p w:rsidR="007D0444" w:rsidRPr="006A03D7" w:rsidRDefault="007D0444" w:rsidP="005F44C6">
            <w:pPr>
              <w:rPr>
                <w:rFonts w:ascii="Sylfaen" w:hAnsi="Sylfaen"/>
                <w:sz w:val="20"/>
                <w:szCs w:val="20"/>
                <w:lang w:val="hy-AM"/>
              </w:rPr>
            </w:pPr>
            <w:r>
              <w:rPr>
                <w:rFonts w:ascii="Sylfaen" w:hAnsi="Sylfaen"/>
                <w:sz w:val="20"/>
                <w:szCs w:val="20"/>
              </w:rPr>
              <w:t xml:space="preserve">Մետամիզոլ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A03D7" w:rsidRDefault="007D0444" w:rsidP="005F44C6">
            <w:pPr>
              <w:jc w:val="center"/>
              <w:rPr>
                <w:rFonts w:ascii="Sylfaen" w:hAnsi="Sylfaen"/>
                <w:sz w:val="20"/>
                <w:lang w:val="hy-AM"/>
              </w:rPr>
            </w:pPr>
            <w:r>
              <w:rPr>
                <w:rFonts w:ascii="Sylfaen" w:hAnsi="Sylfaen"/>
                <w:sz w:val="20"/>
                <w:lang w:val="hy-AM"/>
              </w:rPr>
              <w:t>50</w:t>
            </w:r>
            <w:r>
              <w:rPr>
                <w:rFonts w:ascii="Sylfaen" w:hAnsi="Sylfaen"/>
                <w:sz w:val="20"/>
              </w:rPr>
              <w:t xml:space="preserve">% </w:t>
            </w:r>
            <w:r>
              <w:rPr>
                <w:rFonts w:ascii="Sylfaen" w:hAnsi="Sylfaen"/>
                <w:sz w:val="20"/>
                <w:lang w:val="hy-AM"/>
              </w:rPr>
              <w:t>2մլ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6A03D7" w:rsidRDefault="007D0444" w:rsidP="005F44C6">
            <w:pPr>
              <w:jc w:val="right"/>
              <w:rPr>
                <w:rFonts w:ascii="Sylfaen" w:hAnsi="Sylfaen"/>
                <w:sz w:val="20"/>
                <w:lang w:val="hy-AM"/>
              </w:rPr>
            </w:pPr>
          </w:p>
        </w:tc>
        <w:tc>
          <w:tcPr>
            <w:tcW w:w="1161" w:type="dxa"/>
          </w:tcPr>
          <w:p w:rsidR="007D0444" w:rsidRPr="006A03D7" w:rsidRDefault="007D0444" w:rsidP="005F44C6">
            <w:pPr>
              <w:jc w:val="right"/>
              <w:rPr>
                <w:rFonts w:ascii="Sylfaen" w:hAnsi="Sylfaen"/>
                <w:sz w:val="20"/>
                <w:lang w:val="hy-AM"/>
              </w:rPr>
            </w:pPr>
            <w:r>
              <w:rPr>
                <w:rFonts w:ascii="Sylfaen" w:hAnsi="Sylfaen"/>
                <w:sz w:val="20"/>
                <w:lang w:val="hy-AM"/>
              </w:rPr>
              <w:t>800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D7344E" w:rsidRDefault="007D0444" w:rsidP="005F44C6">
            <w:pPr>
              <w:jc w:val="center"/>
              <w:rPr>
                <w:rFonts w:ascii="Sylfaen" w:hAnsi="Sylfaen"/>
                <w:sz w:val="20"/>
                <w:lang w:val="hy-AM"/>
              </w:rPr>
            </w:pPr>
            <w:r>
              <w:rPr>
                <w:rFonts w:ascii="Sylfaen" w:hAnsi="Sylfaen"/>
                <w:sz w:val="20"/>
                <w:lang w:val="hy-AM"/>
              </w:rPr>
              <w:t>4</w:t>
            </w:r>
          </w:p>
        </w:tc>
        <w:tc>
          <w:tcPr>
            <w:tcW w:w="1551" w:type="dxa"/>
          </w:tcPr>
          <w:p w:rsidR="007D0444" w:rsidRPr="006A03D7" w:rsidRDefault="007D0444" w:rsidP="005F44C6">
            <w:pPr>
              <w:jc w:val="center"/>
              <w:rPr>
                <w:rFonts w:ascii="Sylfaen" w:hAnsi="Sylfaen"/>
                <w:sz w:val="20"/>
                <w:lang w:val="hy-AM"/>
              </w:rPr>
            </w:pPr>
            <w:r>
              <w:rPr>
                <w:rFonts w:ascii="Sylfaen" w:hAnsi="Sylfaen"/>
                <w:sz w:val="20"/>
                <w:lang w:val="hy-AM"/>
              </w:rPr>
              <w:t>33661127</w:t>
            </w:r>
          </w:p>
        </w:tc>
        <w:tc>
          <w:tcPr>
            <w:tcW w:w="2827" w:type="dxa"/>
          </w:tcPr>
          <w:p w:rsidR="007D0444" w:rsidRPr="00903246" w:rsidRDefault="007D0444" w:rsidP="005F44C6">
            <w:pPr>
              <w:rPr>
                <w:rFonts w:ascii="Sylfaen" w:hAnsi="Sylfaen"/>
                <w:sz w:val="20"/>
                <w:szCs w:val="20"/>
                <w:lang w:val="hy-AM"/>
              </w:rPr>
            </w:pPr>
            <w:r w:rsidRPr="006C5CAE">
              <w:rPr>
                <w:rFonts w:ascii="Sylfaen" w:hAnsi="Sylfaen"/>
                <w:sz w:val="20"/>
                <w:szCs w:val="20"/>
              </w:rPr>
              <w:t>Անալգին</w:t>
            </w:r>
            <w:r>
              <w:rPr>
                <w:rFonts w:ascii="Sylfaen" w:hAnsi="Sylfaen"/>
                <w:sz w:val="20"/>
                <w:szCs w:val="20"/>
              </w:rPr>
              <w:t xml:space="preserve">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A03D7" w:rsidRDefault="007D0444" w:rsidP="005F44C6">
            <w:pPr>
              <w:jc w:val="center"/>
              <w:rPr>
                <w:rFonts w:ascii="GHEA Grapalat" w:hAnsi="GHEA Grapalat"/>
                <w:sz w:val="20"/>
                <w:lang w:val="hy-AM"/>
              </w:rPr>
            </w:pPr>
            <w:r w:rsidRPr="006C5CAE">
              <w:rPr>
                <w:rFonts w:ascii="Sylfaen" w:hAnsi="Sylfaen"/>
                <w:sz w:val="20"/>
                <w:szCs w:val="20"/>
              </w:rPr>
              <w:t>Անալգին</w:t>
            </w:r>
            <w:r>
              <w:rPr>
                <w:rFonts w:ascii="Sylfaen" w:hAnsi="Sylfaen"/>
                <w:sz w:val="20"/>
                <w:szCs w:val="20"/>
                <w:lang w:val="hy-AM"/>
              </w:rPr>
              <w:t>0,5</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6A03D7" w:rsidRDefault="007D0444" w:rsidP="005F44C6">
            <w:pPr>
              <w:jc w:val="right"/>
              <w:rPr>
                <w:rFonts w:ascii="Sylfaen" w:hAnsi="Sylfaen"/>
                <w:sz w:val="20"/>
                <w:lang w:val="hy-AM"/>
              </w:rPr>
            </w:pPr>
          </w:p>
        </w:tc>
        <w:tc>
          <w:tcPr>
            <w:tcW w:w="1161" w:type="dxa"/>
          </w:tcPr>
          <w:p w:rsidR="007D0444" w:rsidRPr="006A03D7" w:rsidRDefault="007D0444" w:rsidP="005F44C6">
            <w:pPr>
              <w:jc w:val="right"/>
              <w:rPr>
                <w:rFonts w:ascii="Sylfaen" w:hAnsi="Sylfaen"/>
                <w:sz w:val="20"/>
                <w:lang w:val="hy-AM"/>
              </w:rPr>
            </w:pPr>
            <w:r>
              <w:rPr>
                <w:rFonts w:ascii="Sylfaen" w:hAnsi="Sylfaen"/>
                <w:sz w:val="20"/>
                <w:lang w:val="hy-AM"/>
              </w:rPr>
              <w:t>500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D7344E" w:rsidRDefault="007D0444" w:rsidP="005F44C6">
            <w:pPr>
              <w:jc w:val="center"/>
              <w:rPr>
                <w:rFonts w:ascii="Sylfaen" w:hAnsi="Sylfaen"/>
                <w:sz w:val="20"/>
                <w:lang w:val="hy-AM"/>
              </w:rPr>
            </w:pPr>
            <w:r>
              <w:rPr>
                <w:rFonts w:ascii="Sylfaen" w:hAnsi="Sylfaen"/>
                <w:sz w:val="20"/>
                <w:lang w:val="hy-AM"/>
              </w:rPr>
              <w:t>5</w:t>
            </w:r>
          </w:p>
        </w:tc>
        <w:tc>
          <w:tcPr>
            <w:tcW w:w="1551" w:type="dxa"/>
          </w:tcPr>
          <w:p w:rsidR="007D0444" w:rsidRPr="00D7344E" w:rsidRDefault="007D0444" w:rsidP="005F44C6">
            <w:pPr>
              <w:jc w:val="center"/>
              <w:rPr>
                <w:rFonts w:ascii="Sylfaen" w:hAnsi="Sylfaen"/>
                <w:sz w:val="20"/>
                <w:lang w:val="hy-AM"/>
              </w:rPr>
            </w:pPr>
            <w:r>
              <w:rPr>
                <w:rFonts w:ascii="Sylfaen" w:hAnsi="Sylfaen"/>
                <w:sz w:val="20"/>
                <w:lang w:val="hy-AM"/>
              </w:rPr>
              <w:t>33621450</w:t>
            </w:r>
          </w:p>
        </w:tc>
        <w:tc>
          <w:tcPr>
            <w:tcW w:w="2827" w:type="dxa"/>
          </w:tcPr>
          <w:p w:rsidR="007D0444" w:rsidRPr="006A03D7" w:rsidRDefault="007D0444" w:rsidP="005F44C6">
            <w:pPr>
              <w:rPr>
                <w:rFonts w:ascii="Sylfaen" w:hAnsi="Sylfaen"/>
                <w:sz w:val="20"/>
                <w:szCs w:val="20"/>
                <w:lang w:val="hy-AM"/>
              </w:rPr>
            </w:pPr>
            <w:r w:rsidRPr="006C5CAE">
              <w:rPr>
                <w:rFonts w:ascii="Sylfaen" w:hAnsi="Sylfaen"/>
                <w:sz w:val="20"/>
                <w:szCs w:val="20"/>
              </w:rPr>
              <w:t>Ամլոդիպին</w:t>
            </w:r>
            <w:r>
              <w:rPr>
                <w:rFonts w:ascii="Sylfaen" w:hAnsi="Sylfaen"/>
                <w:sz w:val="20"/>
                <w:szCs w:val="20"/>
              </w:rPr>
              <w:t xml:space="preserve">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504F24" w:rsidRDefault="007D0444" w:rsidP="005F44C6">
            <w:pPr>
              <w:jc w:val="center"/>
              <w:rPr>
                <w:rFonts w:ascii="GHEA Grapalat" w:hAnsi="GHEA Grapalat"/>
                <w:sz w:val="20"/>
              </w:rPr>
            </w:pPr>
            <w:r w:rsidRPr="006C5CAE">
              <w:rPr>
                <w:rFonts w:ascii="Sylfaen" w:hAnsi="Sylfaen"/>
                <w:sz w:val="20"/>
                <w:szCs w:val="20"/>
              </w:rPr>
              <w:t>Ամլոդիպին</w:t>
            </w:r>
            <w:r>
              <w:rPr>
                <w:rFonts w:ascii="Sylfaen" w:hAnsi="Sylfaen"/>
                <w:sz w:val="20"/>
                <w:szCs w:val="20"/>
              </w:rPr>
              <w:t xml:space="preserve"> 5</w:t>
            </w:r>
            <w:r w:rsidRPr="006C5CAE">
              <w:rPr>
                <w:rFonts w:ascii="Sylfaen" w:hAnsi="Sylfaen"/>
                <w:sz w:val="20"/>
                <w:szCs w:val="20"/>
              </w:rPr>
              <w:t>մգ</w:t>
            </w:r>
            <w:r>
              <w:rPr>
                <w:rFonts w:ascii="Sylfaen" w:hAnsi="Sylfaen"/>
                <w:sz w:val="20"/>
                <w:szCs w:val="20"/>
              </w:rPr>
              <w:t xml:space="preserve">  </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6A03D7" w:rsidRDefault="007D0444" w:rsidP="005F44C6">
            <w:pPr>
              <w:jc w:val="right"/>
              <w:rPr>
                <w:rFonts w:ascii="Sylfaen" w:hAnsi="Sylfaen"/>
                <w:sz w:val="20"/>
                <w:lang w:val="hy-AM"/>
              </w:rPr>
            </w:pPr>
          </w:p>
        </w:tc>
        <w:tc>
          <w:tcPr>
            <w:tcW w:w="1161" w:type="dxa"/>
          </w:tcPr>
          <w:p w:rsidR="007D0444" w:rsidRPr="006A03D7" w:rsidRDefault="007D0444" w:rsidP="005F44C6">
            <w:pPr>
              <w:jc w:val="right"/>
              <w:rPr>
                <w:rFonts w:ascii="Sylfaen" w:hAnsi="Sylfaen"/>
                <w:sz w:val="20"/>
                <w:lang w:val="hy-AM"/>
              </w:rPr>
            </w:pPr>
            <w:r>
              <w:rPr>
                <w:rFonts w:ascii="Sylfaen" w:hAnsi="Sylfaen"/>
                <w:sz w:val="20"/>
                <w:lang w:val="hy-AM"/>
              </w:rPr>
              <w:t>900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D7344E" w:rsidRDefault="007D0444" w:rsidP="005F44C6">
            <w:pPr>
              <w:jc w:val="center"/>
              <w:rPr>
                <w:rFonts w:ascii="Sylfaen" w:hAnsi="Sylfaen"/>
                <w:sz w:val="20"/>
                <w:lang w:val="hy-AM"/>
              </w:rPr>
            </w:pPr>
            <w:r>
              <w:rPr>
                <w:rFonts w:ascii="Sylfaen" w:hAnsi="Sylfaen"/>
                <w:sz w:val="20"/>
                <w:lang w:val="hy-AM"/>
              </w:rPr>
              <w:t>6</w:t>
            </w:r>
          </w:p>
        </w:tc>
        <w:tc>
          <w:tcPr>
            <w:tcW w:w="1551" w:type="dxa"/>
          </w:tcPr>
          <w:p w:rsidR="007D0444" w:rsidRPr="00D7344E" w:rsidRDefault="007D0444" w:rsidP="005F44C6">
            <w:pPr>
              <w:jc w:val="center"/>
              <w:rPr>
                <w:rFonts w:ascii="Sylfaen" w:hAnsi="Sylfaen"/>
                <w:sz w:val="20"/>
                <w:lang w:val="hy-AM"/>
              </w:rPr>
            </w:pPr>
            <w:r>
              <w:rPr>
                <w:rFonts w:ascii="Sylfaen" w:hAnsi="Sylfaen"/>
                <w:sz w:val="20"/>
                <w:lang w:val="hy-AM"/>
              </w:rPr>
              <w:t>33621160</w:t>
            </w:r>
          </w:p>
        </w:tc>
        <w:tc>
          <w:tcPr>
            <w:tcW w:w="2827" w:type="dxa"/>
          </w:tcPr>
          <w:p w:rsidR="007D0444" w:rsidRPr="006A03D7" w:rsidRDefault="007D0444" w:rsidP="005F44C6">
            <w:pPr>
              <w:rPr>
                <w:rFonts w:ascii="Sylfaen" w:hAnsi="Sylfaen"/>
                <w:sz w:val="20"/>
                <w:szCs w:val="20"/>
                <w:lang w:val="hy-AM"/>
              </w:rPr>
            </w:pPr>
            <w:r w:rsidRPr="006C5CAE">
              <w:rPr>
                <w:rFonts w:ascii="Sylfaen" w:hAnsi="Sylfaen"/>
                <w:sz w:val="20"/>
                <w:szCs w:val="20"/>
              </w:rPr>
              <w:t>Ամինոկապրոնաթթու</w:t>
            </w:r>
            <w:r>
              <w:rPr>
                <w:rFonts w:ascii="Sylfaen" w:hAnsi="Sylfaen"/>
                <w:sz w:val="20"/>
                <w:szCs w:val="20"/>
              </w:rPr>
              <w:t xml:space="preserve">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504F24" w:rsidRDefault="007D0444" w:rsidP="005F44C6">
            <w:pPr>
              <w:jc w:val="center"/>
              <w:rPr>
                <w:rFonts w:ascii="GHEA Grapalat" w:hAnsi="GHEA Grapalat"/>
                <w:sz w:val="20"/>
              </w:rPr>
            </w:pPr>
            <w:r w:rsidRPr="006C5CAE">
              <w:rPr>
                <w:rFonts w:ascii="Sylfaen" w:hAnsi="Sylfaen"/>
                <w:sz w:val="20"/>
                <w:szCs w:val="20"/>
              </w:rPr>
              <w:t>Ամինոկապրոնաթթու</w:t>
            </w:r>
            <w:r>
              <w:rPr>
                <w:rFonts w:ascii="Sylfaen" w:hAnsi="Sylfaen"/>
                <w:sz w:val="20"/>
                <w:szCs w:val="20"/>
              </w:rPr>
              <w:t xml:space="preserve"> 5% 100մլ</w:t>
            </w:r>
          </w:p>
        </w:tc>
        <w:tc>
          <w:tcPr>
            <w:tcW w:w="1260" w:type="dxa"/>
          </w:tcPr>
          <w:p w:rsidR="007D0444" w:rsidRPr="00EF6501" w:rsidRDefault="007D0444" w:rsidP="005F44C6">
            <w:pPr>
              <w:jc w:val="center"/>
              <w:rPr>
                <w:rFonts w:ascii="Sylfaen" w:hAnsi="Sylfaen"/>
                <w:sz w:val="20"/>
                <w:lang w:val="hy-AM"/>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6A03D7" w:rsidRDefault="007D0444" w:rsidP="005F44C6">
            <w:pPr>
              <w:jc w:val="right"/>
              <w:rPr>
                <w:rFonts w:ascii="Sylfaen" w:hAnsi="Sylfaen"/>
                <w:sz w:val="20"/>
                <w:lang w:val="hy-AM"/>
              </w:rPr>
            </w:pPr>
          </w:p>
        </w:tc>
        <w:tc>
          <w:tcPr>
            <w:tcW w:w="1161" w:type="dxa"/>
          </w:tcPr>
          <w:p w:rsidR="007D0444" w:rsidRPr="006A03D7" w:rsidRDefault="007D0444" w:rsidP="005F44C6">
            <w:pPr>
              <w:jc w:val="right"/>
              <w:rPr>
                <w:rFonts w:ascii="Sylfaen" w:hAnsi="Sylfaen"/>
                <w:sz w:val="20"/>
                <w:lang w:val="hy-AM"/>
              </w:rPr>
            </w:pPr>
            <w:r>
              <w:rPr>
                <w:rFonts w:ascii="Sylfaen" w:hAnsi="Sylfaen"/>
                <w:sz w:val="20"/>
                <w:lang w:val="hy-AM"/>
              </w:rPr>
              <w:t>3</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D7344E" w:rsidRDefault="007D0444" w:rsidP="005F44C6">
            <w:pPr>
              <w:jc w:val="center"/>
              <w:rPr>
                <w:rFonts w:ascii="Sylfaen" w:hAnsi="Sylfaen"/>
                <w:sz w:val="20"/>
                <w:lang w:val="hy-AM"/>
              </w:rPr>
            </w:pPr>
            <w:r>
              <w:rPr>
                <w:rFonts w:ascii="Sylfaen" w:hAnsi="Sylfaen"/>
                <w:sz w:val="20"/>
                <w:lang w:val="hy-AM"/>
              </w:rPr>
              <w:t>7</w:t>
            </w:r>
          </w:p>
        </w:tc>
        <w:tc>
          <w:tcPr>
            <w:tcW w:w="1551" w:type="dxa"/>
          </w:tcPr>
          <w:p w:rsidR="007D0444" w:rsidRPr="00504F24" w:rsidRDefault="007D0444" w:rsidP="005F44C6">
            <w:pPr>
              <w:jc w:val="center"/>
              <w:rPr>
                <w:rFonts w:ascii="GHEA Grapalat" w:hAnsi="GHEA Grapalat"/>
                <w:sz w:val="20"/>
              </w:rPr>
            </w:pPr>
          </w:p>
        </w:tc>
        <w:tc>
          <w:tcPr>
            <w:tcW w:w="2827" w:type="dxa"/>
          </w:tcPr>
          <w:p w:rsidR="007D0444" w:rsidRPr="006A03D7" w:rsidRDefault="007D0444" w:rsidP="005F44C6">
            <w:pPr>
              <w:rPr>
                <w:rFonts w:ascii="Sylfaen" w:hAnsi="Sylfaen"/>
                <w:sz w:val="20"/>
                <w:szCs w:val="20"/>
                <w:lang w:val="hy-AM"/>
              </w:rPr>
            </w:pPr>
            <w:r>
              <w:rPr>
                <w:rFonts w:ascii="Sylfaen" w:hAnsi="Sylfaen"/>
                <w:sz w:val="20"/>
                <w:szCs w:val="20"/>
              </w:rPr>
              <w:t>Խոլեկալցիֆերոլվիտ</w:t>
            </w:r>
            <w:r w:rsidRPr="00F125D5">
              <w:rPr>
                <w:rFonts w:ascii="Sylfaen" w:hAnsi="Sylfaen"/>
                <w:sz w:val="20"/>
                <w:szCs w:val="20"/>
              </w:rPr>
              <w:t>D3</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504F24" w:rsidRDefault="007D0444" w:rsidP="005F44C6">
            <w:pPr>
              <w:jc w:val="center"/>
              <w:rPr>
                <w:rFonts w:ascii="GHEA Grapalat" w:hAnsi="GHEA Grapalat"/>
                <w:sz w:val="20"/>
              </w:rPr>
            </w:pPr>
            <w:r>
              <w:rPr>
                <w:rFonts w:ascii="Sylfaen" w:hAnsi="Sylfaen"/>
                <w:sz w:val="20"/>
                <w:szCs w:val="20"/>
              </w:rPr>
              <w:t>Խոլեկալցիֆերոլվիտ</w:t>
            </w:r>
            <w:r w:rsidRPr="00F125D5">
              <w:rPr>
                <w:rFonts w:ascii="Sylfaen" w:hAnsi="Sylfaen"/>
                <w:sz w:val="20"/>
                <w:szCs w:val="20"/>
              </w:rPr>
              <w:t>D3 5</w:t>
            </w:r>
            <w:r>
              <w:rPr>
                <w:rFonts w:ascii="Sylfaen" w:hAnsi="Sylfaen"/>
                <w:sz w:val="20"/>
                <w:szCs w:val="20"/>
              </w:rPr>
              <w:t>մգ/մլ</w:t>
            </w:r>
          </w:p>
        </w:tc>
        <w:tc>
          <w:tcPr>
            <w:tcW w:w="1260" w:type="dxa"/>
          </w:tcPr>
          <w:p w:rsidR="007D0444" w:rsidRPr="00EF6501" w:rsidRDefault="007D0444" w:rsidP="005F44C6">
            <w:pPr>
              <w:jc w:val="center"/>
              <w:rPr>
                <w:rFonts w:ascii="Sylfaen" w:hAnsi="Sylfaen"/>
                <w:sz w:val="20"/>
                <w:lang w:val="hy-AM"/>
              </w:rPr>
            </w:pPr>
            <w:r>
              <w:rPr>
                <w:rFonts w:ascii="Sylfaen" w:hAnsi="Sylfaen"/>
                <w:sz w:val="20"/>
                <w:lang w:val="hy-AM"/>
              </w:rPr>
              <w:t>շշիկ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6A03D7" w:rsidRDefault="007D0444" w:rsidP="005F44C6">
            <w:pPr>
              <w:jc w:val="right"/>
              <w:rPr>
                <w:rFonts w:ascii="Sylfaen" w:hAnsi="Sylfaen"/>
                <w:sz w:val="20"/>
                <w:lang w:val="hy-AM"/>
              </w:rPr>
            </w:pPr>
          </w:p>
        </w:tc>
        <w:tc>
          <w:tcPr>
            <w:tcW w:w="1161" w:type="dxa"/>
          </w:tcPr>
          <w:p w:rsidR="007D0444" w:rsidRPr="006A03D7" w:rsidRDefault="007D0444" w:rsidP="005F44C6">
            <w:pPr>
              <w:jc w:val="right"/>
              <w:rPr>
                <w:rFonts w:ascii="Sylfaen" w:hAnsi="Sylfaen"/>
                <w:sz w:val="20"/>
                <w:lang w:val="hy-AM"/>
              </w:rPr>
            </w:pPr>
            <w:r>
              <w:rPr>
                <w:rFonts w:ascii="Sylfaen" w:hAnsi="Sylfaen"/>
                <w:sz w:val="20"/>
                <w:lang w:val="hy-AM"/>
              </w:rPr>
              <w:t>70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D7344E" w:rsidRDefault="007D0444" w:rsidP="005F44C6">
            <w:pPr>
              <w:jc w:val="center"/>
              <w:rPr>
                <w:rFonts w:ascii="Sylfaen" w:hAnsi="Sylfaen"/>
                <w:sz w:val="20"/>
                <w:lang w:val="hy-AM"/>
              </w:rPr>
            </w:pPr>
            <w:r>
              <w:rPr>
                <w:rFonts w:ascii="Sylfaen" w:hAnsi="Sylfaen"/>
                <w:sz w:val="20"/>
                <w:lang w:val="hy-AM"/>
              </w:rPr>
              <w:t>8</w:t>
            </w:r>
          </w:p>
        </w:tc>
        <w:tc>
          <w:tcPr>
            <w:tcW w:w="1551" w:type="dxa"/>
          </w:tcPr>
          <w:p w:rsidR="007D0444" w:rsidRPr="00D7344E" w:rsidRDefault="007D0444" w:rsidP="005F44C6">
            <w:pPr>
              <w:jc w:val="center"/>
              <w:rPr>
                <w:rFonts w:ascii="Sylfaen" w:hAnsi="Sylfaen"/>
                <w:sz w:val="20"/>
                <w:lang w:val="hy-AM"/>
              </w:rPr>
            </w:pPr>
            <w:r>
              <w:rPr>
                <w:rFonts w:ascii="Sylfaen" w:hAnsi="Sylfaen"/>
                <w:sz w:val="20"/>
                <w:lang w:val="hy-AM"/>
              </w:rPr>
              <w:t>33651111</w:t>
            </w:r>
          </w:p>
        </w:tc>
        <w:tc>
          <w:tcPr>
            <w:tcW w:w="2827" w:type="dxa"/>
          </w:tcPr>
          <w:p w:rsidR="007D0444" w:rsidRPr="006A03D7" w:rsidRDefault="007D0444" w:rsidP="005F44C6">
            <w:pPr>
              <w:rPr>
                <w:rFonts w:ascii="Sylfaen" w:hAnsi="Sylfaen"/>
                <w:sz w:val="20"/>
                <w:szCs w:val="20"/>
                <w:lang w:val="hy-AM"/>
              </w:rPr>
            </w:pPr>
            <w:r w:rsidRPr="006C5CAE">
              <w:rPr>
                <w:rFonts w:ascii="Sylfaen" w:hAnsi="Sylfaen"/>
                <w:sz w:val="20"/>
                <w:szCs w:val="20"/>
              </w:rPr>
              <w:t>Ամօքսիկլավ</w:t>
            </w:r>
            <w:r>
              <w:rPr>
                <w:rFonts w:ascii="Sylfaen" w:hAnsi="Sylfaen"/>
                <w:sz w:val="20"/>
                <w:szCs w:val="20"/>
              </w:rPr>
              <w:t xml:space="preserve">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504F24" w:rsidRDefault="007D0444" w:rsidP="005F44C6">
            <w:pPr>
              <w:jc w:val="center"/>
              <w:rPr>
                <w:rFonts w:ascii="GHEA Grapalat" w:hAnsi="GHEA Grapalat"/>
                <w:sz w:val="20"/>
              </w:rPr>
            </w:pPr>
            <w:r w:rsidRPr="006C5CAE">
              <w:rPr>
                <w:rFonts w:ascii="Sylfaen" w:hAnsi="Sylfaen"/>
                <w:sz w:val="20"/>
                <w:szCs w:val="20"/>
              </w:rPr>
              <w:t>Ամօքսիկլավ</w:t>
            </w:r>
            <w:r>
              <w:rPr>
                <w:rFonts w:ascii="Sylfaen" w:hAnsi="Sylfaen"/>
                <w:sz w:val="20"/>
                <w:szCs w:val="20"/>
              </w:rPr>
              <w:t xml:space="preserve"> 156.25/5մլ</w:t>
            </w:r>
          </w:p>
        </w:tc>
        <w:tc>
          <w:tcPr>
            <w:tcW w:w="1260" w:type="dxa"/>
          </w:tcPr>
          <w:p w:rsidR="007D0444" w:rsidRPr="006A03D7" w:rsidRDefault="007D0444" w:rsidP="005F44C6">
            <w:pPr>
              <w:jc w:val="center"/>
              <w:rPr>
                <w:rFonts w:ascii="Sylfaen" w:hAnsi="Sylfaen"/>
                <w:sz w:val="20"/>
                <w:lang w:val="hy-AM"/>
              </w:rPr>
            </w:pPr>
            <w:r>
              <w:rPr>
                <w:rFonts w:ascii="Sylfaen" w:hAnsi="Sylfaen"/>
                <w:sz w:val="20"/>
                <w:lang w:val="hy-AM"/>
              </w:rPr>
              <w:t>դ/կ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6A03D7" w:rsidRDefault="007D0444" w:rsidP="005F44C6">
            <w:pPr>
              <w:jc w:val="right"/>
              <w:rPr>
                <w:rFonts w:ascii="Sylfaen" w:hAnsi="Sylfaen"/>
                <w:sz w:val="20"/>
                <w:lang w:val="hy-AM"/>
              </w:rPr>
            </w:pPr>
          </w:p>
        </w:tc>
        <w:tc>
          <w:tcPr>
            <w:tcW w:w="1161" w:type="dxa"/>
          </w:tcPr>
          <w:p w:rsidR="007D0444" w:rsidRPr="006A03D7" w:rsidRDefault="007D0444" w:rsidP="005F44C6">
            <w:pPr>
              <w:jc w:val="right"/>
              <w:rPr>
                <w:rFonts w:ascii="Sylfaen" w:hAnsi="Sylfaen"/>
                <w:sz w:val="20"/>
                <w:lang w:val="hy-AM"/>
              </w:rPr>
            </w:pPr>
            <w:r>
              <w:rPr>
                <w:rFonts w:ascii="Sylfaen" w:hAnsi="Sylfaen"/>
                <w:sz w:val="20"/>
                <w:lang w:val="hy-AM"/>
              </w:rPr>
              <w:t>60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D7344E" w:rsidRDefault="007D0444" w:rsidP="005F44C6">
            <w:pPr>
              <w:jc w:val="center"/>
              <w:rPr>
                <w:rFonts w:ascii="Sylfaen" w:hAnsi="Sylfaen"/>
                <w:sz w:val="20"/>
                <w:lang w:val="hy-AM"/>
              </w:rPr>
            </w:pPr>
            <w:r>
              <w:rPr>
                <w:rFonts w:ascii="Sylfaen" w:hAnsi="Sylfaen"/>
                <w:sz w:val="20"/>
                <w:lang w:val="hy-AM"/>
              </w:rPr>
              <w:t>9</w:t>
            </w:r>
          </w:p>
        </w:tc>
        <w:tc>
          <w:tcPr>
            <w:tcW w:w="1551" w:type="dxa"/>
          </w:tcPr>
          <w:p w:rsidR="007D0444" w:rsidRPr="00D7344E" w:rsidRDefault="007D0444" w:rsidP="005F44C6">
            <w:pPr>
              <w:jc w:val="center"/>
              <w:rPr>
                <w:rFonts w:ascii="Sylfaen" w:hAnsi="Sylfaen"/>
                <w:sz w:val="20"/>
                <w:lang w:val="hy-AM"/>
              </w:rPr>
            </w:pPr>
            <w:r>
              <w:rPr>
                <w:rFonts w:ascii="Sylfaen" w:hAnsi="Sylfaen"/>
                <w:sz w:val="20"/>
                <w:lang w:val="hy-AM"/>
              </w:rPr>
              <w:t>33611350</w:t>
            </w:r>
          </w:p>
        </w:tc>
        <w:tc>
          <w:tcPr>
            <w:tcW w:w="2827" w:type="dxa"/>
          </w:tcPr>
          <w:p w:rsidR="007D0444" w:rsidRPr="006A03D7" w:rsidRDefault="007D0444" w:rsidP="005F44C6">
            <w:pPr>
              <w:rPr>
                <w:rFonts w:ascii="Sylfaen" w:hAnsi="Sylfaen"/>
                <w:sz w:val="20"/>
                <w:szCs w:val="20"/>
                <w:lang w:val="hy-AM"/>
              </w:rPr>
            </w:pPr>
            <w:r w:rsidRPr="006C5CAE">
              <w:rPr>
                <w:rFonts w:ascii="Sylfaen" w:hAnsi="Sylfaen"/>
                <w:sz w:val="20"/>
                <w:szCs w:val="20"/>
              </w:rPr>
              <w:t xml:space="preserve">Ասկորբինաթթու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504F24" w:rsidRDefault="007D0444" w:rsidP="005F44C6">
            <w:pPr>
              <w:jc w:val="center"/>
              <w:rPr>
                <w:rFonts w:ascii="GHEA Grapalat" w:hAnsi="GHEA Grapalat"/>
                <w:sz w:val="20"/>
              </w:rPr>
            </w:pPr>
            <w:r w:rsidRPr="006C5CAE">
              <w:rPr>
                <w:rFonts w:ascii="Sylfaen" w:hAnsi="Sylfaen"/>
                <w:sz w:val="20"/>
                <w:szCs w:val="20"/>
              </w:rPr>
              <w:t>Ասկորբինաթթու 5% 5մլ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6A03D7" w:rsidRDefault="007D0444" w:rsidP="005F44C6">
            <w:pPr>
              <w:jc w:val="right"/>
              <w:rPr>
                <w:rFonts w:ascii="Sylfaen" w:hAnsi="Sylfaen"/>
                <w:sz w:val="20"/>
                <w:lang w:val="hy-AM"/>
              </w:rPr>
            </w:pPr>
          </w:p>
        </w:tc>
        <w:tc>
          <w:tcPr>
            <w:tcW w:w="1161" w:type="dxa"/>
          </w:tcPr>
          <w:p w:rsidR="007D0444" w:rsidRPr="006A03D7" w:rsidRDefault="007D0444" w:rsidP="005F44C6">
            <w:pPr>
              <w:jc w:val="right"/>
              <w:rPr>
                <w:rFonts w:ascii="Sylfaen" w:hAnsi="Sylfaen"/>
                <w:sz w:val="20"/>
                <w:lang w:val="hy-AM"/>
              </w:rPr>
            </w:pPr>
            <w:r>
              <w:rPr>
                <w:rFonts w:ascii="Sylfaen" w:hAnsi="Sylfaen"/>
                <w:sz w:val="20"/>
                <w:lang w:val="hy-AM"/>
              </w:rPr>
              <w:t>40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D7344E" w:rsidRDefault="007D0444" w:rsidP="005F44C6">
            <w:pPr>
              <w:jc w:val="center"/>
              <w:rPr>
                <w:rFonts w:ascii="Sylfaen" w:hAnsi="Sylfaen"/>
                <w:sz w:val="20"/>
                <w:lang w:val="hy-AM"/>
              </w:rPr>
            </w:pPr>
            <w:r>
              <w:rPr>
                <w:rFonts w:ascii="Sylfaen" w:hAnsi="Sylfaen"/>
                <w:sz w:val="20"/>
                <w:lang w:val="hy-AM"/>
              </w:rPr>
              <w:t>10</w:t>
            </w:r>
          </w:p>
        </w:tc>
        <w:tc>
          <w:tcPr>
            <w:tcW w:w="1551" w:type="dxa"/>
          </w:tcPr>
          <w:p w:rsidR="007D0444" w:rsidRPr="00D7344E" w:rsidRDefault="007D0444" w:rsidP="005F44C6">
            <w:pPr>
              <w:jc w:val="center"/>
              <w:rPr>
                <w:rFonts w:ascii="Sylfaen" w:hAnsi="Sylfaen"/>
                <w:sz w:val="20"/>
                <w:lang w:val="hy-AM"/>
              </w:rPr>
            </w:pPr>
            <w:r>
              <w:rPr>
                <w:rFonts w:ascii="Sylfaen" w:hAnsi="Sylfaen"/>
                <w:sz w:val="20"/>
                <w:lang w:val="hy-AM"/>
              </w:rPr>
              <w:t>33661121</w:t>
            </w:r>
          </w:p>
        </w:tc>
        <w:tc>
          <w:tcPr>
            <w:tcW w:w="2827" w:type="dxa"/>
          </w:tcPr>
          <w:p w:rsidR="007D0444" w:rsidRPr="006A03D7" w:rsidRDefault="007D0444" w:rsidP="005F44C6">
            <w:pPr>
              <w:rPr>
                <w:rFonts w:ascii="Sylfaen" w:hAnsi="Sylfaen"/>
                <w:sz w:val="20"/>
                <w:szCs w:val="20"/>
                <w:lang w:val="hy-AM"/>
              </w:rPr>
            </w:pPr>
            <w:r>
              <w:rPr>
                <w:rFonts w:ascii="Sylfaen" w:hAnsi="Sylfaen"/>
                <w:sz w:val="20"/>
                <w:szCs w:val="20"/>
              </w:rPr>
              <w:t xml:space="preserve">Ացետիլսալիցիլաթթու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504F24" w:rsidRDefault="007D0444" w:rsidP="005F44C6">
            <w:pPr>
              <w:jc w:val="center"/>
              <w:rPr>
                <w:rFonts w:ascii="GHEA Grapalat" w:hAnsi="GHEA Grapalat"/>
                <w:sz w:val="20"/>
              </w:rPr>
            </w:pPr>
            <w:r>
              <w:rPr>
                <w:rFonts w:ascii="Sylfaen" w:hAnsi="Sylfaen"/>
                <w:sz w:val="20"/>
                <w:szCs w:val="20"/>
              </w:rPr>
              <w:t>Ացետիլսալիցիլաթթու 0,5</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D7344E" w:rsidRDefault="007D0444" w:rsidP="005F44C6">
            <w:pPr>
              <w:jc w:val="right"/>
              <w:rPr>
                <w:rFonts w:ascii="Sylfaen" w:hAnsi="Sylfaen"/>
                <w:sz w:val="20"/>
                <w:lang w:val="hy-AM"/>
              </w:rPr>
            </w:pPr>
          </w:p>
        </w:tc>
        <w:tc>
          <w:tcPr>
            <w:tcW w:w="1161" w:type="dxa"/>
          </w:tcPr>
          <w:p w:rsidR="007D0444" w:rsidRPr="00D7344E" w:rsidRDefault="007D0444" w:rsidP="005F44C6">
            <w:pPr>
              <w:jc w:val="right"/>
              <w:rPr>
                <w:rFonts w:ascii="Sylfaen" w:hAnsi="Sylfaen"/>
                <w:sz w:val="20"/>
                <w:lang w:val="hy-AM"/>
              </w:rPr>
            </w:pPr>
            <w:r>
              <w:rPr>
                <w:rFonts w:ascii="Sylfaen" w:hAnsi="Sylfaen"/>
                <w:sz w:val="20"/>
                <w:lang w:val="hy-AM"/>
              </w:rPr>
              <w:t>200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D7344E" w:rsidRDefault="007D0444" w:rsidP="005F44C6">
            <w:pPr>
              <w:jc w:val="center"/>
              <w:rPr>
                <w:rFonts w:ascii="Sylfaen" w:hAnsi="Sylfaen"/>
                <w:sz w:val="20"/>
                <w:lang w:val="hy-AM"/>
              </w:rPr>
            </w:pPr>
            <w:r>
              <w:rPr>
                <w:rFonts w:ascii="Sylfaen" w:hAnsi="Sylfaen"/>
                <w:sz w:val="20"/>
                <w:lang w:val="hy-AM"/>
              </w:rPr>
              <w:t>11</w:t>
            </w:r>
          </w:p>
        </w:tc>
        <w:tc>
          <w:tcPr>
            <w:tcW w:w="1551" w:type="dxa"/>
          </w:tcPr>
          <w:p w:rsidR="007D0444" w:rsidRPr="00D7344E" w:rsidRDefault="007D0444" w:rsidP="005F44C6">
            <w:pPr>
              <w:jc w:val="center"/>
              <w:rPr>
                <w:rFonts w:ascii="Sylfaen" w:hAnsi="Sylfaen"/>
                <w:sz w:val="20"/>
                <w:lang w:val="hy-AM"/>
              </w:rPr>
            </w:pPr>
            <w:r>
              <w:rPr>
                <w:rFonts w:ascii="Sylfaen" w:hAnsi="Sylfaen"/>
                <w:sz w:val="20"/>
                <w:lang w:val="hy-AM"/>
              </w:rPr>
              <w:t>33661121</w:t>
            </w:r>
          </w:p>
        </w:tc>
        <w:tc>
          <w:tcPr>
            <w:tcW w:w="2827" w:type="dxa"/>
          </w:tcPr>
          <w:p w:rsidR="007D0444" w:rsidRPr="00903246" w:rsidRDefault="007D0444" w:rsidP="005F44C6">
            <w:pPr>
              <w:rPr>
                <w:rFonts w:ascii="Sylfaen" w:hAnsi="Sylfaen"/>
                <w:sz w:val="20"/>
                <w:szCs w:val="20"/>
                <w:lang w:val="hy-AM"/>
              </w:rPr>
            </w:pPr>
            <w:r>
              <w:rPr>
                <w:rFonts w:ascii="Sylfaen" w:hAnsi="Sylfaen"/>
                <w:sz w:val="20"/>
                <w:szCs w:val="20"/>
              </w:rPr>
              <w:t xml:space="preserve">Ացետիլսալիցիլաթթու 0,1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504F24" w:rsidRDefault="007D0444" w:rsidP="005F44C6">
            <w:pPr>
              <w:jc w:val="center"/>
              <w:rPr>
                <w:rFonts w:ascii="GHEA Grapalat" w:hAnsi="GHEA Grapalat"/>
                <w:sz w:val="20"/>
              </w:rPr>
            </w:pPr>
            <w:r>
              <w:rPr>
                <w:rFonts w:ascii="Sylfaen" w:hAnsi="Sylfaen"/>
                <w:sz w:val="20"/>
                <w:szCs w:val="20"/>
              </w:rPr>
              <w:t>Ացետիլսալիցիլաթթու 0,1</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D7344E" w:rsidRDefault="007D0444" w:rsidP="005F44C6">
            <w:pPr>
              <w:jc w:val="right"/>
              <w:rPr>
                <w:rFonts w:ascii="Sylfaen" w:hAnsi="Sylfaen"/>
                <w:sz w:val="20"/>
                <w:lang w:val="hy-AM"/>
              </w:rPr>
            </w:pPr>
          </w:p>
        </w:tc>
        <w:tc>
          <w:tcPr>
            <w:tcW w:w="1161" w:type="dxa"/>
          </w:tcPr>
          <w:p w:rsidR="007D0444" w:rsidRPr="00D7344E" w:rsidRDefault="007D0444" w:rsidP="005F44C6">
            <w:pPr>
              <w:jc w:val="right"/>
              <w:rPr>
                <w:rFonts w:ascii="Sylfaen" w:hAnsi="Sylfaen"/>
                <w:sz w:val="20"/>
                <w:lang w:val="hy-AM"/>
              </w:rPr>
            </w:pPr>
            <w:r>
              <w:rPr>
                <w:rFonts w:ascii="Sylfaen" w:hAnsi="Sylfaen"/>
                <w:sz w:val="20"/>
                <w:lang w:val="hy-AM"/>
              </w:rPr>
              <w:t>10000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D7344E" w:rsidRDefault="007D0444" w:rsidP="005F44C6">
            <w:pPr>
              <w:jc w:val="center"/>
              <w:rPr>
                <w:rFonts w:ascii="Sylfaen" w:hAnsi="Sylfaen"/>
                <w:sz w:val="20"/>
                <w:lang w:val="hy-AM"/>
              </w:rPr>
            </w:pPr>
            <w:r>
              <w:rPr>
                <w:rFonts w:ascii="Sylfaen" w:hAnsi="Sylfaen"/>
                <w:sz w:val="20"/>
                <w:lang w:val="hy-AM"/>
              </w:rPr>
              <w:t>12</w:t>
            </w:r>
          </w:p>
        </w:tc>
        <w:tc>
          <w:tcPr>
            <w:tcW w:w="1551" w:type="dxa"/>
          </w:tcPr>
          <w:p w:rsidR="007D0444" w:rsidRPr="00D7344E" w:rsidRDefault="007D0444" w:rsidP="005F44C6">
            <w:pPr>
              <w:jc w:val="center"/>
              <w:rPr>
                <w:rFonts w:ascii="Sylfaen" w:hAnsi="Sylfaen"/>
                <w:sz w:val="20"/>
                <w:lang w:val="hy-AM"/>
              </w:rPr>
            </w:pPr>
            <w:r>
              <w:rPr>
                <w:rFonts w:ascii="Sylfaen" w:hAnsi="Sylfaen"/>
                <w:sz w:val="20"/>
                <w:lang w:val="hy-AM"/>
              </w:rPr>
              <w:t>33611240</w:t>
            </w:r>
          </w:p>
        </w:tc>
        <w:tc>
          <w:tcPr>
            <w:tcW w:w="2827" w:type="dxa"/>
          </w:tcPr>
          <w:p w:rsidR="007D0444" w:rsidRPr="00D7344E" w:rsidRDefault="007D0444" w:rsidP="005F44C6">
            <w:pPr>
              <w:rPr>
                <w:rFonts w:ascii="Sylfaen" w:hAnsi="Sylfaen"/>
                <w:sz w:val="20"/>
                <w:szCs w:val="20"/>
                <w:lang w:val="hy-AM"/>
              </w:rPr>
            </w:pPr>
            <w:r w:rsidRPr="006C5CAE">
              <w:rPr>
                <w:rFonts w:ascii="Sylfaen" w:hAnsi="Sylfaen"/>
                <w:sz w:val="20"/>
                <w:szCs w:val="20"/>
              </w:rPr>
              <w:t>Ակտիվածուխ</w:t>
            </w:r>
            <w:r>
              <w:rPr>
                <w:rFonts w:ascii="Sylfaen" w:hAnsi="Sylfaen"/>
                <w:sz w:val="20"/>
                <w:szCs w:val="20"/>
              </w:rPr>
              <w:t xml:space="preserve">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504F24" w:rsidRDefault="007D0444" w:rsidP="005F44C6">
            <w:pPr>
              <w:jc w:val="center"/>
              <w:rPr>
                <w:rFonts w:ascii="GHEA Grapalat" w:hAnsi="GHEA Grapalat"/>
                <w:sz w:val="20"/>
              </w:rPr>
            </w:pPr>
            <w:r w:rsidRPr="006C5CAE">
              <w:rPr>
                <w:rFonts w:ascii="Sylfaen" w:hAnsi="Sylfaen"/>
                <w:sz w:val="20"/>
                <w:szCs w:val="20"/>
              </w:rPr>
              <w:t>Ակտիվածուխ</w:t>
            </w:r>
            <w:r>
              <w:rPr>
                <w:rFonts w:ascii="Sylfaen" w:hAnsi="Sylfaen"/>
                <w:sz w:val="20"/>
                <w:szCs w:val="20"/>
              </w:rPr>
              <w:t xml:space="preserve"> 250մգ</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200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D7344E" w:rsidRDefault="007D0444" w:rsidP="005F44C6">
            <w:pPr>
              <w:jc w:val="center"/>
              <w:rPr>
                <w:rFonts w:ascii="Sylfaen" w:hAnsi="Sylfaen"/>
                <w:sz w:val="20"/>
                <w:lang w:val="hy-AM"/>
              </w:rPr>
            </w:pPr>
            <w:r>
              <w:rPr>
                <w:rFonts w:ascii="Sylfaen" w:hAnsi="Sylfaen"/>
                <w:sz w:val="20"/>
                <w:lang w:val="hy-AM"/>
              </w:rPr>
              <w:lastRenderedPageBreak/>
              <w:t>13</w:t>
            </w:r>
          </w:p>
        </w:tc>
        <w:tc>
          <w:tcPr>
            <w:tcW w:w="1551" w:type="dxa"/>
          </w:tcPr>
          <w:p w:rsidR="007D0444" w:rsidRPr="00D7344E" w:rsidRDefault="007D0444" w:rsidP="005F44C6">
            <w:pPr>
              <w:jc w:val="center"/>
              <w:rPr>
                <w:rFonts w:ascii="Sylfaen" w:hAnsi="Sylfaen"/>
                <w:sz w:val="20"/>
                <w:lang w:val="hy-AM"/>
              </w:rPr>
            </w:pPr>
            <w:r>
              <w:rPr>
                <w:rFonts w:ascii="Sylfaen" w:hAnsi="Sylfaen"/>
                <w:sz w:val="20"/>
                <w:lang w:val="hy-AM"/>
              </w:rPr>
              <w:t>33621290</w:t>
            </w:r>
          </w:p>
        </w:tc>
        <w:tc>
          <w:tcPr>
            <w:tcW w:w="2827" w:type="dxa"/>
          </w:tcPr>
          <w:p w:rsidR="007D0444" w:rsidRPr="00D7344E" w:rsidRDefault="007D0444" w:rsidP="005F44C6">
            <w:pPr>
              <w:rPr>
                <w:rFonts w:ascii="Sylfaen" w:hAnsi="Sylfaen"/>
                <w:sz w:val="20"/>
                <w:szCs w:val="20"/>
                <w:lang w:val="hy-AM"/>
              </w:rPr>
            </w:pPr>
            <w:r>
              <w:rPr>
                <w:rFonts w:ascii="Sylfaen" w:hAnsi="Sylfaen"/>
                <w:sz w:val="20"/>
                <w:szCs w:val="20"/>
              </w:rPr>
              <w:t xml:space="preserve">Ացիկլովիր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504F24" w:rsidRDefault="007D0444" w:rsidP="005F44C6">
            <w:pPr>
              <w:jc w:val="center"/>
              <w:rPr>
                <w:rFonts w:ascii="GHEA Grapalat" w:hAnsi="GHEA Grapalat"/>
                <w:sz w:val="20"/>
              </w:rPr>
            </w:pPr>
            <w:r w:rsidRPr="006C5CAE">
              <w:rPr>
                <w:rFonts w:ascii="Sylfaen" w:hAnsi="Sylfaen"/>
                <w:sz w:val="20"/>
                <w:szCs w:val="20"/>
              </w:rPr>
              <w:t>Ացիկլովիր 200մգ</w:t>
            </w:r>
            <w:r>
              <w:rPr>
                <w:rFonts w:ascii="Sylfaen" w:hAnsi="Sylfaen"/>
                <w:sz w:val="20"/>
                <w:szCs w:val="20"/>
              </w:rPr>
              <w:t xml:space="preserve">  </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200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D7344E" w:rsidRDefault="007D0444" w:rsidP="005F44C6">
            <w:pPr>
              <w:jc w:val="center"/>
              <w:rPr>
                <w:rFonts w:ascii="Sylfaen" w:hAnsi="Sylfaen"/>
                <w:sz w:val="20"/>
                <w:lang w:val="hy-AM"/>
              </w:rPr>
            </w:pPr>
            <w:r>
              <w:rPr>
                <w:rFonts w:ascii="Sylfaen" w:hAnsi="Sylfaen"/>
                <w:sz w:val="20"/>
                <w:lang w:val="hy-AM"/>
              </w:rPr>
              <w:t>14</w:t>
            </w:r>
          </w:p>
        </w:tc>
        <w:tc>
          <w:tcPr>
            <w:tcW w:w="1551" w:type="dxa"/>
          </w:tcPr>
          <w:p w:rsidR="007D0444" w:rsidRPr="00D7344E" w:rsidRDefault="007D0444" w:rsidP="005F44C6">
            <w:pPr>
              <w:jc w:val="center"/>
              <w:rPr>
                <w:rFonts w:ascii="Sylfaen" w:hAnsi="Sylfaen"/>
                <w:sz w:val="20"/>
                <w:lang w:val="hy-AM"/>
              </w:rPr>
            </w:pPr>
            <w:r>
              <w:rPr>
                <w:rFonts w:ascii="Sylfaen" w:hAnsi="Sylfaen"/>
                <w:sz w:val="20"/>
                <w:lang w:val="hy-AM"/>
              </w:rPr>
              <w:t>33621290</w:t>
            </w:r>
          </w:p>
        </w:tc>
        <w:tc>
          <w:tcPr>
            <w:tcW w:w="2827" w:type="dxa"/>
          </w:tcPr>
          <w:p w:rsidR="007D0444" w:rsidRPr="00D7344E" w:rsidRDefault="007D0444" w:rsidP="005F44C6">
            <w:pPr>
              <w:rPr>
                <w:rFonts w:ascii="Sylfaen" w:hAnsi="Sylfaen"/>
                <w:sz w:val="20"/>
                <w:szCs w:val="20"/>
                <w:lang w:val="hy-AM"/>
              </w:rPr>
            </w:pPr>
            <w:r>
              <w:rPr>
                <w:rFonts w:ascii="Sylfaen" w:hAnsi="Sylfaen"/>
                <w:sz w:val="20"/>
                <w:szCs w:val="20"/>
              </w:rPr>
              <w:t xml:space="preserve">Ադրենալին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D7344E" w:rsidRDefault="007D0444" w:rsidP="005F44C6">
            <w:pPr>
              <w:jc w:val="center"/>
              <w:rPr>
                <w:rFonts w:ascii="GHEA Grapalat" w:hAnsi="GHEA Grapalat"/>
                <w:sz w:val="20"/>
                <w:lang w:val="hy-AM"/>
              </w:rPr>
            </w:pPr>
            <w:r w:rsidRPr="006C5CAE">
              <w:rPr>
                <w:rFonts w:ascii="Sylfaen" w:hAnsi="Sylfaen"/>
                <w:sz w:val="20"/>
                <w:szCs w:val="20"/>
              </w:rPr>
              <w:t>Ադրենալին 0.18%  1մլ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10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D7344E" w:rsidRDefault="007D0444" w:rsidP="005F44C6">
            <w:pPr>
              <w:jc w:val="center"/>
              <w:rPr>
                <w:rFonts w:ascii="Sylfaen" w:hAnsi="Sylfaen"/>
                <w:sz w:val="20"/>
                <w:lang w:val="hy-AM"/>
              </w:rPr>
            </w:pPr>
            <w:r>
              <w:rPr>
                <w:rFonts w:ascii="Sylfaen" w:hAnsi="Sylfaen"/>
                <w:sz w:val="20"/>
                <w:lang w:val="hy-AM"/>
              </w:rPr>
              <w:t>15</w:t>
            </w:r>
          </w:p>
        </w:tc>
        <w:tc>
          <w:tcPr>
            <w:tcW w:w="1551" w:type="dxa"/>
          </w:tcPr>
          <w:p w:rsidR="007D0444" w:rsidRPr="00D7344E" w:rsidRDefault="007D0444" w:rsidP="005F44C6">
            <w:pPr>
              <w:jc w:val="center"/>
              <w:rPr>
                <w:rFonts w:ascii="Sylfaen" w:hAnsi="Sylfaen"/>
                <w:sz w:val="20"/>
                <w:lang w:val="hy-AM"/>
              </w:rPr>
            </w:pPr>
            <w:r>
              <w:rPr>
                <w:rFonts w:ascii="Sylfaen" w:hAnsi="Sylfaen"/>
                <w:sz w:val="20"/>
                <w:lang w:val="hy-AM"/>
              </w:rPr>
              <w:t>33670000</w:t>
            </w:r>
          </w:p>
        </w:tc>
        <w:tc>
          <w:tcPr>
            <w:tcW w:w="2827" w:type="dxa"/>
          </w:tcPr>
          <w:p w:rsidR="007D0444" w:rsidRPr="00D7344E" w:rsidRDefault="007D0444" w:rsidP="005F44C6">
            <w:pPr>
              <w:rPr>
                <w:rFonts w:ascii="Sylfaen" w:hAnsi="Sylfaen"/>
                <w:sz w:val="20"/>
                <w:szCs w:val="20"/>
                <w:lang w:val="hy-AM"/>
              </w:rPr>
            </w:pPr>
            <w:r w:rsidRPr="006C5CAE">
              <w:rPr>
                <w:rFonts w:ascii="Sylfaen" w:hAnsi="Sylfaen"/>
                <w:sz w:val="20"/>
                <w:szCs w:val="20"/>
              </w:rPr>
              <w:t>Անուշադրիսպիրտ</w:t>
            </w:r>
            <w:r>
              <w:rPr>
                <w:rFonts w:ascii="Sylfaen" w:hAnsi="Sylfaen"/>
                <w:sz w:val="20"/>
                <w:szCs w:val="20"/>
              </w:rPr>
              <w:t xml:space="preserve">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504F24" w:rsidRDefault="007D0444" w:rsidP="005F44C6">
            <w:pPr>
              <w:jc w:val="center"/>
              <w:rPr>
                <w:rFonts w:ascii="GHEA Grapalat" w:hAnsi="GHEA Grapalat"/>
                <w:sz w:val="20"/>
              </w:rPr>
            </w:pPr>
            <w:r w:rsidRPr="006C5CAE">
              <w:rPr>
                <w:rFonts w:ascii="Sylfaen" w:hAnsi="Sylfaen"/>
                <w:sz w:val="20"/>
                <w:szCs w:val="20"/>
              </w:rPr>
              <w:t>Անուշադրիսպիրտ</w:t>
            </w:r>
            <w:r>
              <w:rPr>
                <w:rFonts w:ascii="Sylfaen" w:hAnsi="Sylfaen"/>
                <w:sz w:val="20"/>
                <w:szCs w:val="20"/>
              </w:rPr>
              <w:t xml:space="preserve"> 10 % 30մլ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10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D7344E" w:rsidRDefault="007D0444" w:rsidP="005F44C6">
            <w:pPr>
              <w:jc w:val="center"/>
              <w:rPr>
                <w:rFonts w:ascii="Sylfaen" w:hAnsi="Sylfaen"/>
                <w:sz w:val="20"/>
                <w:lang w:val="hy-AM"/>
              </w:rPr>
            </w:pPr>
            <w:r>
              <w:rPr>
                <w:rFonts w:ascii="Sylfaen" w:hAnsi="Sylfaen"/>
                <w:sz w:val="20"/>
                <w:lang w:val="hy-AM"/>
              </w:rPr>
              <w:t>16</w:t>
            </w:r>
          </w:p>
        </w:tc>
        <w:tc>
          <w:tcPr>
            <w:tcW w:w="1551" w:type="dxa"/>
          </w:tcPr>
          <w:p w:rsidR="007D0444" w:rsidRPr="00D7344E" w:rsidRDefault="007D0444" w:rsidP="005F44C6">
            <w:pPr>
              <w:jc w:val="center"/>
              <w:rPr>
                <w:rFonts w:ascii="Sylfaen" w:hAnsi="Sylfaen"/>
                <w:sz w:val="20"/>
                <w:lang w:val="hy-AM"/>
              </w:rPr>
            </w:pPr>
            <w:r>
              <w:rPr>
                <w:rFonts w:ascii="Sylfaen" w:hAnsi="Sylfaen"/>
                <w:sz w:val="20"/>
                <w:lang w:val="hy-AM"/>
              </w:rPr>
              <w:t>33651131</w:t>
            </w:r>
          </w:p>
        </w:tc>
        <w:tc>
          <w:tcPr>
            <w:tcW w:w="2827" w:type="dxa"/>
          </w:tcPr>
          <w:p w:rsidR="007D0444" w:rsidRPr="00D7344E" w:rsidRDefault="007D0444" w:rsidP="005F44C6">
            <w:pPr>
              <w:rPr>
                <w:rFonts w:ascii="Sylfaen" w:hAnsi="Sylfaen"/>
                <w:sz w:val="20"/>
                <w:szCs w:val="20"/>
                <w:lang w:val="hy-AM"/>
              </w:rPr>
            </w:pPr>
            <w:r>
              <w:rPr>
                <w:rFonts w:ascii="Sylfaen" w:hAnsi="Sylfaen"/>
                <w:sz w:val="20"/>
                <w:szCs w:val="20"/>
              </w:rPr>
              <w:t xml:space="preserve">Բիսոպրոլոլ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504F24" w:rsidRDefault="007D0444" w:rsidP="005F44C6">
            <w:pPr>
              <w:jc w:val="center"/>
              <w:rPr>
                <w:rFonts w:ascii="GHEA Grapalat" w:hAnsi="GHEA Grapalat"/>
                <w:sz w:val="20"/>
              </w:rPr>
            </w:pPr>
            <w:r>
              <w:rPr>
                <w:rFonts w:ascii="Sylfaen" w:hAnsi="Sylfaen"/>
                <w:sz w:val="20"/>
                <w:szCs w:val="20"/>
              </w:rPr>
              <w:t>Բիսոպրոլոլ 5մգ</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2100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FD6EF1" w:rsidRDefault="007D0444" w:rsidP="005F44C6">
            <w:pPr>
              <w:jc w:val="center"/>
              <w:rPr>
                <w:rFonts w:ascii="Sylfaen" w:hAnsi="Sylfaen"/>
                <w:sz w:val="20"/>
                <w:lang w:val="hy-AM"/>
              </w:rPr>
            </w:pPr>
            <w:r>
              <w:rPr>
                <w:rFonts w:ascii="Sylfaen" w:hAnsi="Sylfaen"/>
                <w:sz w:val="20"/>
                <w:lang w:val="hy-AM"/>
              </w:rPr>
              <w:t>17</w:t>
            </w:r>
          </w:p>
        </w:tc>
        <w:tc>
          <w:tcPr>
            <w:tcW w:w="1551" w:type="dxa"/>
          </w:tcPr>
          <w:p w:rsidR="007D0444" w:rsidRPr="00FD6EF1" w:rsidRDefault="007D0444" w:rsidP="005F44C6">
            <w:pPr>
              <w:jc w:val="center"/>
              <w:rPr>
                <w:rFonts w:ascii="Sylfaen" w:hAnsi="Sylfaen"/>
                <w:sz w:val="20"/>
                <w:lang w:val="hy-AM"/>
              </w:rPr>
            </w:pPr>
            <w:r>
              <w:rPr>
                <w:rFonts w:ascii="Sylfaen" w:hAnsi="Sylfaen"/>
                <w:sz w:val="20"/>
                <w:lang w:val="hy-AM"/>
              </w:rPr>
              <w:t>33691138</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Գլյուկոզա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Գլյուկոզա  40%  5մլ</w:t>
            </w:r>
          </w:p>
        </w:tc>
        <w:tc>
          <w:tcPr>
            <w:tcW w:w="1260" w:type="dxa"/>
          </w:tcPr>
          <w:p w:rsidR="007D0444" w:rsidRPr="00EF6501" w:rsidRDefault="007D0444" w:rsidP="005F44C6">
            <w:pPr>
              <w:jc w:val="center"/>
              <w:rPr>
                <w:rFonts w:ascii="Sylfaen" w:hAnsi="Sylfaen"/>
                <w:sz w:val="20"/>
                <w:lang w:val="hy-AM"/>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20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18</w:t>
            </w:r>
          </w:p>
        </w:tc>
        <w:tc>
          <w:tcPr>
            <w:tcW w:w="1551" w:type="dxa"/>
          </w:tcPr>
          <w:p w:rsidR="007D0444" w:rsidRPr="00FD6EF1" w:rsidRDefault="007D0444" w:rsidP="005F44C6">
            <w:pPr>
              <w:jc w:val="center"/>
              <w:rPr>
                <w:rFonts w:ascii="Sylfaen" w:hAnsi="Sylfaen"/>
                <w:sz w:val="20"/>
                <w:lang w:val="hy-AM"/>
              </w:rPr>
            </w:pPr>
            <w:r>
              <w:rPr>
                <w:rFonts w:ascii="Sylfaen" w:hAnsi="Sylfaen"/>
                <w:sz w:val="20"/>
                <w:lang w:val="hy-AM"/>
              </w:rPr>
              <w:t>33691138</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Գլյուկոզա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sidRPr="006C5CAE">
              <w:rPr>
                <w:rFonts w:ascii="Sylfaen" w:hAnsi="Sylfaen"/>
                <w:sz w:val="20"/>
                <w:szCs w:val="20"/>
              </w:rPr>
              <w:t>Գլյուկոզա 5 % 100մլ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5</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19</w:t>
            </w:r>
          </w:p>
        </w:tc>
        <w:tc>
          <w:tcPr>
            <w:tcW w:w="1551" w:type="dxa"/>
          </w:tcPr>
          <w:p w:rsidR="007D0444" w:rsidRPr="00FD6EF1" w:rsidRDefault="007D0444" w:rsidP="005F44C6">
            <w:pPr>
              <w:jc w:val="center"/>
              <w:rPr>
                <w:rFonts w:ascii="Sylfaen" w:hAnsi="Sylfaen"/>
                <w:sz w:val="20"/>
                <w:lang w:val="hy-AM"/>
              </w:rPr>
            </w:pPr>
            <w:r>
              <w:rPr>
                <w:rFonts w:ascii="Sylfaen" w:hAnsi="Sylfaen"/>
                <w:sz w:val="20"/>
                <w:lang w:val="hy-AM"/>
              </w:rPr>
              <w:t>33671130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Դիմեդրոլ –դիֆենհիդրամին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504F24" w:rsidRDefault="007D0444" w:rsidP="005F44C6">
            <w:pPr>
              <w:jc w:val="center"/>
              <w:rPr>
                <w:rFonts w:ascii="GHEA Grapalat" w:hAnsi="GHEA Grapalat"/>
                <w:sz w:val="20"/>
              </w:rPr>
            </w:pPr>
            <w:r>
              <w:rPr>
                <w:rFonts w:ascii="Sylfaen" w:hAnsi="Sylfaen"/>
                <w:sz w:val="20"/>
                <w:szCs w:val="20"/>
              </w:rPr>
              <w:t>1%1մլ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800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20</w:t>
            </w:r>
          </w:p>
        </w:tc>
        <w:tc>
          <w:tcPr>
            <w:tcW w:w="1551" w:type="dxa"/>
          </w:tcPr>
          <w:p w:rsidR="007D0444" w:rsidRPr="00FD6EF1" w:rsidRDefault="007D0444" w:rsidP="005F44C6">
            <w:pPr>
              <w:jc w:val="center"/>
              <w:rPr>
                <w:rFonts w:ascii="Sylfaen" w:hAnsi="Sylfaen"/>
                <w:sz w:val="20"/>
                <w:lang w:val="hy-AM"/>
              </w:rPr>
            </w:pPr>
            <w:r>
              <w:rPr>
                <w:rFonts w:ascii="Sylfaen" w:hAnsi="Sylfaen"/>
                <w:sz w:val="20"/>
                <w:lang w:val="hy-AM"/>
              </w:rPr>
              <w:t>33621440</w:t>
            </w:r>
          </w:p>
        </w:tc>
        <w:tc>
          <w:tcPr>
            <w:tcW w:w="2827" w:type="dxa"/>
          </w:tcPr>
          <w:p w:rsidR="007D0444" w:rsidRPr="005C02B9" w:rsidRDefault="007D0444" w:rsidP="005F44C6">
            <w:pPr>
              <w:rPr>
                <w:rFonts w:ascii="Sylfaen" w:hAnsi="Sylfaen"/>
                <w:sz w:val="20"/>
                <w:szCs w:val="20"/>
                <w:lang w:val="hy-AM"/>
              </w:rPr>
            </w:pPr>
            <w:r w:rsidRPr="006C5CAE">
              <w:rPr>
                <w:rFonts w:ascii="Sylfaen" w:hAnsi="Sylfaen"/>
                <w:sz w:val="20"/>
                <w:szCs w:val="20"/>
              </w:rPr>
              <w:t xml:space="preserve">Դիբազոլ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504F24" w:rsidRDefault="007D0444" w:rsidP="005F44C6">
            <w:pPr>
              <w:jc w:val="center"/>
              <w:rPr>
                <w:rFonts w:ascii="GHEA Grapalat" w:hAnsi="GHEA Grapalat"/>
                <w:sz w:val="20"/>
              </w:rPr>
            </w:pPr>
            <w:r w:rsidRPr="006C5CAE">
              <w:rPr>
                <w:rFonts w:ascii="Sylfaen" w:hAnsi="Sylfaen"/>
                <w:sz w:val="20"/>
                <w:szCs w:val="20"/>
              </w:rPr>
              <w:t>Դիբազոլ 1% 1մլ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400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21</w:t>
            </w:r>
          </w:p>
        </w:tc>
        <w:tc>
          <w:tcPr>
            <w:tcW w:w="1551" w:type="dxa"/>
          </w:tcPr>
          <w:p w:rsidR="007D0444" w:rsidRPr="00FD6EF1" w:rsidRDefault="007D0444" w:rsidP="005F44C6">
            <w:pPr>
              <w:jc w:val="center"/>
              <w:rPr>
                <w:rFonts w:ascii="Sylfaen" w:hAnsi="Sylfaen"/>
                <w:sz w:val="20"/>
                <w:lang w:val="hy-AM"/>
              </w:rPr>
            </w:pPr>
            <w:r>
              <w:rPr>
                <w:rFonts w:ascii="Sylfaen" w:hAnsi="Sylfaen"/>
                <w:sz w:val="20"/>
                <w:lang w:val="hy-AM"/>
              </w:rPr>
              <w:t>33641413</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Դեքսամեթազոն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504F24" w:rsidRDefault="007D0444" w:rsidP="005F44C6">
            <w:pPr>
              <w:jc w:val="center"/>
              <w:rPr>
                <w:rFonts w:ascii="GHEA Grapalat" w:hAnsi="GHEA Grapalat"/>
                <w:sz w:val="20"/>
              </w:rPr>
            </w:pPr>
            <w:r w:rsidRPr="006C5CAE">
              <w:rPr>
                <w:rFonts w:ascii="Sylfaen" w:hAnsi="Sylfaen"/>
                <w:sz w:val="20"/>
                <w:szCs w:val="20"/>
              </w:rPr>
              <w:t xml:space="preserve">Դեքսամեթազոն  4մգ </w:t>
            </w:r>
            <w:r>
              <w:rPr>
                <w:rFonts w:ascii="Sylfaen" w:hAnsi="Sylfaen"/>
                <w:sz w:val="20"/>
                <w:szCs w:val="20"/>
              </w:rPr>
              <w:t>/</w:t>
            </w:r>
            <w:r w:rsidRPr="006C5CAE">
              <w:rPr>
                <w:rFonts w:ascii="Sylfaen" w:hAnsi="Sylfaen"/>
                <w:sz w:val="20"/>
                <w:szCs w:val="20"/>
              </w:rPr>
              <w:t>1մլ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220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22</w:t>
            </w:r>
          </w:p>
        </w:tc>
        <w:tc>
          <w:tcPr>
            <w:tcW w:w="1551" w:type="dxa"/>
          </w:tcPr>
          <w:p w:rsidR="007D0444" w:rsidRPr="00FD6EF1" w:rsidRDefault="007D0444" w:rsidP="005F44C6">
            <w:pPr>
              <w:jc w:val="center"/>
              <w:rPr>
                <w:rFonts w:ascii="Sylfaen" w:hAnsi="Sylfaen"/>
                <w:sz w:val="20"/>
                <w:lang w:val="hy-AM"/>
              </w:rPr>
            </w:pPr>
            <w:r>
              <w:rPr>
                <w:rFonts w:ascii="Sylfaen" w:hAnsi="Sylfaen"/>
                <w:sz w:val="20"/>
                <w:lang w:val="hy-AM"/>
              </w:rPr>
              <w:t>33661153</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Դեքսքմեթազոն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sidRPr="006C5CAE">
              <w:rPr>
                <w:rFonts w:ascii="Sylfaen" w:hAnsi="Sylfaen"/>
                <w:sz w:val="20"/>
                <w:szCs w:val="20"/>
              </w:rPr>
              <w:t>Դեքսքմեթազոն ա/կ 0.1% 5մլ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10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23</w:t>
            </w:r>
          </w:p>
        </w:tc>
        <w:tc>
          <w:tcPr>
            <w:tcW w:w="1551" w:type="dxa"/>
          </w:tcPr>
          <w:p w:rsidR="007D0444" w:rsidRPr="00FD6EF1" w:rsidRDefault="007D0444" w:rsidP="005F44C6">
            <w:pPr>
              <w:jc w:val="center"/>
              <w:rPr>
                <w:rFonts w:ascii="Sylfaen" w:hAnsi="Sylfaen"/>
                <w:sz w:val="20"/>
                <w:lang w:val="hy-AM"/>
              </w:rPr>
            </w:pPr>
            <w:r>
              <w:rPr>
                <w:rFonts w:ascii="Sylfaen" w:hAnsi="Sylfaen"/>
                <w:sz w:val="20"/>
                <w:lang w:val="hy-AM"/>
              </w:rPr>
              <w:t>33631310</w:t>
            </w:r>
          </w:p>
        </w:tc>
        <w:tc>
          <w:tcPr>
            <w:tcW w:w="2827" w:type="dxa"/>
          </w:tcPr>
          <w:p w:rsidR="007D0444" w:rsidRPr="005C02B9" w:rsidRDefault="007D0444" w:rsidP="005F44C6">
            <w:pPr>
              <w:rPr>
                <w:rFonts w:ascii="Sylfaen" w:hAnsi="Sylfaen"/>
                <w:sz w:val="20"/>
                <w:szCs w:val="20"/>
                <w:lang w:val="hy-AM"/>
              </w:rPr>
            </w:pPr>
            <w:r w:rsidRPr="006C5CAE">
              <w:rPr>
                <w:rFonts w:ascii="Sylfaen" w:hAnsi="Sylfaen"/>
                <w:sz w:val="20"/>
                <w:szCs w:val="20"/>
              </w:rPr>
              <w:t>Դիկլոֆենակ</w:t>
            </w:r>
            <w:r>
              <w:rPr>
                <w:rFonts w:ascii="Sylfaen" w:hAnsi="Sylfaen"/>
                <w:sz w:val="20"/>
                <w:szCs w:val="20"/>
                <w:lang w:val="hy-AM"/>
              </w:rPr>
              <w:t xml:space="preserve">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sidRPr="006C5CAE">
              <w:rPr>
                <w:rFonts w:ascii="Sylfaen" w:hAnsi="Sylfaen"/>
                <w:sz w:val="20"/>
                <w:szCs w:val="20"/>
              </w:rPr>
              <w:t>Դիկլոֆենակ</w:t>
            </w:r>
            <w:r>
              <w:rPr>
                <w:rFonts w:ascii="Sylfaen" w:hAnsi="Sylfaen"/>
                <w:sz w:val="20"/>
                <w:szCs w:val="20"/>
                <w:lang w:val="hy-AM"/>
              </w:rPr>
              <w:t xml:space="preserve"> </w:t>
            </w:r>
            <w:r>
              <w:rPr>
                <w:rFonts w:ascii="Sylfaen" w:hAnsi="Sylfaen"/>
                <w:sz w:val="20"/>
                <w:szCs w:val="20"/>
              </w:rPr>
              <w:t xml:space="preserve">50մգ  </w:t>
            </w:r>
          </w:p>
        </w:tc>
        <w:tc>
          <w:tcPr>
            <w:tcW w:w="1260" w:type="dxa"/>
          </w:tcPr>
          <w:p w:rsidR="007D0444" w:rsidRPr="005210EA"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200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24</w:t>
            </w:r>
          </w:p>
        </w:tc>
        <w:tc>
          <w:tcPr>
            <w:tcW w:w="1551" w:type="dxa"/>
          </w:tcPr>
          <w:p w:rsidR="007D0444" w:rsidRPr="00FD6EF1" w:rsidRDefault="007D0444" w:rsidP="005F44C6">
            <w:pPr>
              <w:jc w:val="center"/>
              <w:rPr>
                <w:rFonts w:ascii="Sylfaen" w:hAnsi="Sylfaen"/>
                <w:sz w:val="20"/>
                <w:lang w:val="hy-AM"/>
              </w:rPr>
            </w:pPr>
            <w:r>
              <w:rPr>
                <w:rFonts w:ascii="Sylfaen" w:hAnsi="Sylfaen"/>
                <w:sz w:val="20"/>
                <w:lang w:val="hy-AM"/>
              </w:rPr>
              <w:t>33631310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Դիկլոֆենակ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Դիկլոֆենակ  75 մգ/3մլ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100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25</w:t>
            </w:r>
          </w:p>
        </w:tc>
        <w:tc>
          <w:tcPr>
            <w:tcW w:w="1551" w:type="dxa"/>
          </w:tcPr>
          <w:p w:rsidR="007D0444" w:rsidRPr="00FD6EF1" w:rsidRDefault="007D0444" w:rsidP="005F44C6">
            <w:pPr>
              <w:jc w:val="center"/>
              <w:rPr>
                <w:rFonts w:ascii="Sylfaen" w:hAnsi="Sylfaen"/>
                <w:sz w:val="20"/>
                <w:lang w:val="hy-AM"/>
              </w:rPr>
            </w:pPr>
            <w:r>
              <w:rPr>
                <w:rFonts w:ascii="Sylfaen" w:hAnsi="Sylfaen"/>
                <w:sz w:val="20"/>
                <w:lang w:val="hy-AM"/>
              </w:rPr>
              <w:t>33691202</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Դիցինոն</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Դիցինոն 2մլ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40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26</w:t>
            </w:r>
          </w:p>
        </w:tc>
        <w:tc>
          <w:tcPr>
            <w:tcW w:w="1551" w:type="dxa"/>
          </w:tcPr>
          <w:p w:rsidR="007D0444" w:rsidRPr="00504F24" w:rsidRDefault="007D0444" w:rsidP="005F44C6">
            <w:pPr>
              <w:jc w:val="center"/>
              <w:rPr>
                <w:rFonts w:ascii="GHEA Grapalat" w:hAnsi="GHEA Grapalat"/>
                <w:sz w:val="20"/>
              </w:rPr>
            </w:pPr>
            <w:r>
              <w:rPr>
                <w:rFonts w:ascii="Sylfaen" w:hAnsi="Sylfaen"/>
                <w:sz w:val="20"/>
                <w:lang w:val="hy-AM"/>
              </w:rPr>
              <w:t>33631310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Դիակարբ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Pr>
                <w:rFonts w:ascii="Sylfaen" w:hAnsi="Sylfaen"/>
                <w:sz w:val="20"/>
                <w:szCs w:val="20"/>
              </w:rPr>
              <w:t>Դիակարբ 250մգ</w:t>
            </w:r>
          </w:p>
        </w:tc>
        <w:tc>
          <w:tcPr>
            <w:tcW w:w="1260" w:type="dxa"/>
          </w:tcPr>
          <w:p w:rsidR="007D0444" w:rsidRPr="00EF6501"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300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27</w:t>
            </w:r>
          </w:p>
        </w:tc>
        <w:tc>
          <w:tcPr>
            <w:tcW w:w="1551" w:type="dxa"/>
          </w:tcPr>
          <w:p w:rsidR="007D0444" w:rsidRPr="00504F24" w:rsidRDefault="007D0444" w:rsidP="005F44C6">
            <w:pPr>
              <w:jc w:val="center"/>
              <w:rPr>
                <w:rFonts w:ascii="GHEA Grapalat" w:hAnsi="GHEA Grapalat"/>
                <w:sz w:val="20"/>
              </w:rPr>
            </w:pPr>
            <w:r>
              <w:rPr>
                <w:rFonts w:ascii="Sylfaen" w:hAnsi="Sylfaen"/>
                <w:sz w:val="20"/>
                <w:lang w:val="hy-AM"/>
              </w:rPr>
              <w:t>33631310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Դրոտավերին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Դրոտավերին 24% 2մլ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100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28</w:t>
            </w:r>
          </w:p>
        </w:tc>
        <w:tc>
          <w:tcPr>
            <w:tcW w:w="1551" w:type="dxa"/>
          </w:tcPr>
          <w:p w:rsidR="007D0444" w:rsidRPr="00504F24" w:rsidRDefault="007D0444" w:rsidP="005F44C6">
            <w:pPr>
              <w:jc w:val="center"/>
              <w:rPr>
                <w:rFonts w:ascii="GHEA Grapalat" w:hAnsi="GHEA Grapalat"/>
                <w:sz w:val="20"/>
              </w:rPr>
            </w:pPr>
            <w:r>
              <w:rPr>
                <w:rFonts w:ascii="Sylfaen" w:hAnsi="Sylfaen"/>
                <w:sz w:val="20"/>
                <w:lang w:val="hy-AM"/>
              </w:rPr>
              <w:t>33631310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Կարվեդիլոլ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Կարվեդիլոլ 12.5 մգ</w:t>
            </w:r>
            <w:r>
              <w:rPr>
                <w:rFonts w:ascii="Sylfaen" w:hAnsi="Sylfaen"/>
                <w:sz w:val="20"/>
                <w:szCs w:val="20"/>
              </w:rPr>
              <w:t xml:space="preserve">  </w:t>
            </w:r>
          </w:p>
        </w:tc>
        <w:tc>
          <w:tcPr>
            <w:tcW w:w="1260" w:type="dxa"/>
          </w:tcPr>
          <w:p w:rsidR="007D0444" w:rsidRPr="005210EA"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600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29</w:t>
            </w:r>
          </w:p>
        </w:tc>
        <w:tc>
          <w:tcPr>
            <w:tcW w:w="1551" w:type="dxa"/>
          </w:tcPr>
          <w:p w:rsidR="007D0444" w:rsidRPr="00504F24" w:rsidRDefault="007D0444" w:rsidP="005F44C6">
            <w:pPr>
              <w:jc w:val="center"/>
              <w:rPr>
                <w:rFonts w:ascii="GHEA Grapalat" w:hAnsi="GHEA Grapalat"/>
                <w:sz w:val="20"/>
              </w:rPr>
            </w:pPr>
            <w:r>
              <w:rPr>
                <w:rFonts w:ascii="Sylfaen" w:hAnsi="Sylfaen"/>
                <w:sz w:val="20"/>
                <w:lang w:val="hy-AM"/>
              </w:rPr>
              <w:t>33631310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Ամինոֆիլին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Pr>
                <w:rFonts w:ascii="Sylfaen" w:hAnsi="Sylfaen"/>
                <w:sz w:val="20"/>
                <w:szCs w:val="20"/>
              </w:rPr>
              <w:t>Ամինոֆիլին</w:t>
            </w:r>
            <w:r w:rsidRPr="006C5CAE">
              <w:rPr>
                <w:rFonts w:ascii="Sylfaen" w:hAnsi="Sylfaen"/>
                <w:sz w:val="20"/>
                <w:szCs w:val="20"/>
              </w:rPr>
              <w:t xml:space="preserve"> 2.4% 5մլ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100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30</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33621760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Էնալապրիլ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sidRPr="006C5CAE">
              <w:rPr>
                <w:rFonts w:ascii="Sylfaen" w:hAnsi="Sylfaen"/>
                <w:sz w:val="20"/>
                <w:szCs w:val="20"/>
              </w:rPr>
              <w:t>Էնալապրիլ 10մգ</w:t>
            </w:r>
          </w:p>
        </w:tc>
        <w:tc>
          <w:tcPr>
            <w:tcW w:w="1260" w:type="dxa"/>
          </w:tcPr>
          <w:p w:rsidR="007D0444" w:rsidRPr="00EF6501"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2000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31</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33642230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Լևօթիրոքսին</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Pr>
                <w:rFonts w:ascii="Sylfaen" w:hAnsi="Sylfaen"/>
                <w:sz w:val="20"/>
                <w:szCs w:val="20"/>
              </w:rPr>
              <w:t>Լևօթիրոքսին</w:t>
            </w:r>
            <w:r w:rsidRPr="006C5CAE">
              <w:rPr>
                <w:rFonts w:ascii="Sylfaen" w:hAnsi="Sylfaen"/>
                <w:sz w:val="20"/>
                <w:szCs w:val="20"/>
              </w:rPr>
              <w:t>100մգ</w:t>
            </w:r>
          </w:p>
        </w:tc>
        <w:tc>
          <w:tcPr>
            <w:tcW w:w="1260" w:type="dxa"/>
          </w:tcPr>
          <w:p w:rsidR="007D0444" w:rsidRPr="00EF6501"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1600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32</w:t>
            </w:r>
          </w:p>
        </w:tc>
        <w:tc>
          <w:tcPr>
            <w:tcW w:w="1551" w:type="dxa"/>
          </w:tcPr>
          <w:p w:rsidR="007D0444" w:rsidRPr="00504F24" w:rsidRDefault="007D0444" w:rsidP="005F44C6">
            <w:pPr>
              <w:jc w:val="center"/>
              <w:rPr>
                <w:rFonts w:ascii="GHEA Grapalat" w:hAnsi="GHEA Grapalat"/>
                <w:sz w:val="20"/>
              </w:rPr>
            </w:pPr>
            <w:r>
              <w:rPr>
                <w:rFonts w:ascii="Sylfaen" w:hAnsi="Sylfaen"/>
                <w:sz w:val="20"/>
                <w:lang w:val="hy-AM"/>
              </w:rPr>
              <w:t>33631310</w:t>
            </w:r>
          </w:p>
        </w:tc>
        <w:tc>
          <w:tcPr>
            <w:tcW w:w="2827" w:type="dxa"/>
          </w:tcPr>
          <w:p w:rsidR="007D0444" w:rsidRPr="005C02B9" w:rsidRDefault="007D0444" w:rsidP="005F44C6">
            <w:pPr>
              <w:rPr>
                <w:rFonts w:ascii="Sylfaen" w:hAnsi="Sylfaen"/>
                <w:sz w:val="20"/>
                <w:szCs w:val="20"/>
                <w:lang w:val="hy-AM"/>
              </w:rPr>
            </w:pPr>
            <w:r w:rsidRPr="006C5CAE">
              <w:rPr>
                <w:rFonts w:ascii="Sylfaen" w:hAnsi="Sylfaen"/>
                <w:sz w:val="20"/>
                <w:szCs w:val="20"/>
              </w:rPr>
              <w:t>Իբուպրոֆեն</w:t>
            </w:r>
            <w:r>
              <w:rPr>
                <w:rFonts w:ascii="Sylfaen" w:hAnsi="Sylfaen"/>
                <w:sz w:val="20"/>
                <w:szCs w:val="20"/>
              </w:rPr>
              <w:t xml:space="preserve">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sidRPr="006C5CAE">
              <w:rPr>
                <w:rFonts w:ascii="Sylfaen" w:hAnsi="Sylfaen"/>
                <w:sz w:val="20"/>
                <w:szCs w:val="20"/>
              </w:rPr>
              <w:t>Իբուպրոֆեն</w:t>
            </w:r>
            <w:r>
              <w:rPr>
                <w:rFonts w:ascii="Sylfaen" w:hAnsi="Sylfaen"/>
                <w:sz w:val="20"/>
                <w:szCs w:val="20"/>
              </w:rPr>
              <w:t xml:space="preserve">  0.2  </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600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33</w:t>
            </w:r>
          </w:p>
        </w:tc>
        <w:tc>
          <w:tcPr>
            <w:tcW w:w="1551" w:type="dxa"/>
          </w:tcPr>
          <w:p w:rsidR="007D0444" w:rsidRPr="00504F24" w:rsidRDefault="007D0444" w:rsidP="005F44C6">
            <w:pPr>
              <w:jc w:val="center"/>
              <w:rPr>
                <w:rFonts w:ascii="GHEA Grapalat" w:hAnsi="GHEA Grapalat"/>
                <w:sz w:val="20"/>
              </w:rPr>
            </w:pPr>
            <w:r>
              <w:rPr>
                <w:rFonts w:ascii="Sylfaen" w:hAnsi="Sylfaen"/>
                <w:sz w:val="20"/>
                <w:lang w:val="hy-AM"/>
              </w:rPr>
              <w:t>33631310</w:t>
            </w:r>
          </w:p>
        </w:tc>
        <w:tc>
          <w:tcPr>
            <w:tcW w:w="2827" w:type="dxa"/>
          </w:tcPr>
          <w:p w:rsidR="007D0444" w:rsidRPr="005C02B9" w:rsidRDefault="007D0444" w:rsidP="005F44C6">
            <w:pPr>
              <w:rPr>
                <w:rFonts w:ascii="Sylfaen" w:hAnsi="Sylfaen"/>
                <w:sz w:val="20"/>
                <w:szCs w:val="20"/>
                <w:lang w:val="hy-AM"/>
              </w:rPr>
            </w:pPr>
            <w:r w:rsidRPr="006C5CAE">
              <w:rPr>
                <w:rFonts w:ascii="Sylfaen" w:hAnsi="Sylfaen"/>
                <w:sz w:val="20"/>
                <w:szCs w:val="20"/>
              </w:rPr>
              <w:t>Իբուպրոֆեն</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Իբուպրոֆեն</w:t>
            </w:r>
            <w:r>
              <w:rPr>
                <w:rFonts w:ascii="Sylfaen" w:hAnsi="Sylfaen"/>
                <w:sz w:val="20"/>
                <w:szCs w:val="20"/>
              </w:rPr>
              <w:t>դոնդող</w:t>
            </w:r>
            <w:r w:rsidRPr="006C5CAE">
              <w:rPr>
                <w:rFonts w:ascii="Sylfaen" w:hAnsi="Sylfaen"/>
                <w:sz w:val="20"/>
                <w:szCs w:val="20"/>
              </w:rPr>
              <w:t>100մգ/5</w:t>
            </w:r>
            <w:r w:rsidRPr="006C5CAE">
              <w:rPr>
                <w:rFonts w:ascii="Sylfaen" w:hAnsi="Sylfaen"/>
                <w:sz w:val="20"/>
                <w:szCs w:val="20"/>
              </w:rPr>
              <w:lastRenderedPageBreak/>
              <w:t>մլ</w:t>
            </w:r>
          </w:p>
        </w:tc>
        <w:tc>
          <w:tcPr>
            <w:tcW w:w="1260" w:type="dxa"/>
          </w:tcPr>
          <w:p w:rsidR="007D0444" w:rsidRPr="00EF6501" w:rsidRDefault="007D0444" w:rsidP="005F44C6">
            <w:pPr>
              <w:jc w:val="center"/>
              <w:rPr>
                <w:rFonts w:ascii="Sylfaen" w:hAnsi="Sylfaen"/>
                <w:sz w:val="20"/>
                <w:lang w:val="hy-AM"/>
              </w:rPr>
            </w:pPr>
            <w:r>
              <w:rPr>
                <w:rFonts w:ascii="Sylfaen" w:hAnsi="Sylfaen"/>
                <w:sz w:val="20"/>
                <w:lang w:val="hy-AM"/>
              </w:rPr>
              <w:lastRenderedPageBreak/>
              <w:t>օշարակ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50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34</w:t>
            </w:r>
          </w:p>
        </w:tc>
        <w:tc>
          <w:tcPr>
            <w:tcW w:w="1551" w:type="dxa"/>
          </w:tcPr>
          <w:p w:rsidR="007D0444" w:rsidRPr="00504F24" w:rsidRDefault="007D0444" w:rsidP="005F44C6">
            <w:pPr>
              <w:jc w:val="center"/>
              <w:rPr>
                <w:rFonts w:ascii="GHEA Grapalat" w:hAnsi="GHEA Grapalat"/>
                <w:sz w:val="20"/>
              </w:rPr>
            </w:pPr>
            <w:r>
              <w:rPr>
                <w:rFonts w:ascii="Sylfaen" w:hAnsi="Sylfaen"/>
                <w:sz w:val="20"/>
                <w:lang w:val="hy-AM"/>
              </w:rPr>
              <w:t>33631310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Իբուպրոֆեն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Pr>
                <w:rFonts w:ascii="Sylfaen" w:hAnsi="Sylfaen"/>
                <w:sz w:val="20"/>
                <w:szCs w:val="20"/>
              </w:rPr>
              <w:t>Իբուպրոֆեն 0.4</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600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35</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33661116</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Լիդոկային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Լիդոկային 2 % 2մլ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200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36</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33631281</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Լին. Վիշնեվսկու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sidRPr="006C5CAE">
              <w:rPr>
                <w:rFonts w:ascii="Sylfaen" w:hAnsi="Sylfaen"/>
                <w:sz w:val="20"/>
                <w:szCs w:val="20"/>
              </w:rPr>
              <w:t>Լին. Վիշնեվսկու 40գ</w:t>
            </w:r>
          </w:p>
        </w:tc>
        <w:tc>
          <w:tcPr>
            <w:tcW w:w="1260" w:type="dxa"/>
          </w:tcPr>
          <w:p w:rsidR="007D0444" w:rsidRPr="00EF6501" w:rsidRDefault="007D0444" w:rsidP="005F44C6">
            <w:pPr>
              <w:jc w:val="center"/>
              <w:rPr>
                <w:rFonts w:ascii="Sylfaen" w:hAnsi="Sylfaen"/>
                <w:sz w:val="20"/>
                <w:lang w:val="hy-AM"/>
              </w:rPr>
            </w:pPr>
            <w:r>
              <w:rPr>
                <w:rFonts w:ascii="Sylfaen" w:hAnsi="Sylfaen"/>
                <w:sz w:val="20"/>
                <w:lang w:val="hy-AM"/>
              </w:rPr>
              <w:t>պարկուճ</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10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37</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33611420</w:t>
            </w:r>
          </w:p>
        </w:tc>
        <w:tc>
          <w:tcPr>
            <w:tcW w:w="2827" w:type="dxa"/>
          </w:tcPr>
          <w:p w:rsidR="007D0444" w:rsidRPr="005C02B9" w:rsidRDefault="007D0444" w:rsidP="005F44C6">
            <w:pPr>
              <w:rPr>
                <w:rFonts w:ascii="Sylfaen" w:hAnsi="Sylfaen"/>
                <w:sz w:val="20"/>
                <w:szCs w:val="20"/>
                <w:lang w:val="hy-AM"/>
              </w:rPr>
            </w:pPr>
            <w:r w:rsidRPr="006C5CAE">
              <w:rPr>
                <w:rFonts w:ascii="Sylfaen" w:hAnsi="Sylfaen"/>
                <w:sz w:val="20"/>
                <w:szCs w:val="20"/>
              </w:rPr>
              <w:t>Կալցիգլյուկոնատ</w:t>
            </w:r>
            <w:r>
              <w:rPr>
                <w:rFonts w:ascii="Sylfaen" w:hAnsi="Sylfaen"/>
                <w:sz w:val="20"/>
                <w:szCs w:val="20"/>
              </w:rPr>
              <w:t xml:space="preserve">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5210EA" w:rsidRDefault="007D0444" w:rsidP="005F44C6">
            <w:pPr>
              <w:rPr>
                <w:rFonts w:ascii="Sylfaen" w:hAnsi="Sylfaen"/>
                <w:sz w:val="20"/>
                <w:szCs w:val="20"/>
                <w:lang w:val="hy-AM"/>
              </w:rPr>
            </w:pPr>
            <w:r w:rsidRPr="006C5CAE">
              <w:rPr>
                <w:rFonts w:ascii="Sylfaen" w:hAnsi="Sylfaen"/>
                <w:sz w:val="20"/>
                <w:szCs w:val="20"/>
              </w:rPr>
              <w:t>Կալցիգլյուկոնատ</w:t>
            </w:r>
            <w:r>
              <w:rPr>
                <w:rFonts w:ascii="Sylfaen" w:hAnsi="Sylfaen"/>
                <w:sz w:val="20"/>
                <w:szCs w:val="20"/>
              </w:rPr>
              <w:t xml:space="preserve"> 0.5 </w:t>
            </w:r>
          </w:p>
        </w:tc>
        <w:tc>
          <w:tcPr>
            <w:tcW w:w="1260" w:type="dxa"/>
          </w:tcPr>
          <w:p w:rsidR="007D0444" w:rsidRPr="005210EA"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5210EA" w:rsidRDefault="007D0444" w:rsidP="005F44C6">
            <w:pPr>
              <w:jc w:val="right"/>
              <w:rPr>
                <w:rFonts w:ascii="Sylfaen" w:hAnsi="Sylfaen"/>
                <w:sz w:val="20"/>
                <w:lang w:val="hy-AM"/>
              </w:rPr>
            </w:pPr>
          </w:p>
        </w:tc>
        <w:tc>
          <w:tcPr>
            <w:tcW w:w="1161" w:type="dxa"/>
          </w:tcPr>
          <w:p w:rsidR="007D0444" w:rsidRPr="005210EA" w:rsidRDefault="007D0444" w:rsidP="005F44C6">
            <w:pPr>
              <w:jc w:val="right"/>
              <w:rPr>
                <w:rFonts w:ascii="Sylfaen" w:hAnsi="Sylfaen"/>
                <w:sz w:val="20"/>
                <w:lang w:val="hy-AM"/>
              </w:rPr>
            </w:pPr>
            <w:r>
              <w:rPr>
                <w:rFonts w:ascii="Sylfaen" w:hAnsi="Sylfaen"/>
                <w:sz w:val="20"/>
                <w:lang w:val="hy-AM"/>
              </w:rPr>
              <w:t>200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38</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33621140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Կլոպիդոգրել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sidRPr="006C5CAE">
              <w:rPr>
                <w:rFonts w:ascii="Sylfaen" w:hAnsi="Sylfaen"/>
                <w:sz w:val="20"/>
                <w:szCs w:val="20"/>
              </w:rPr>
              <w:t>Կլոպիդոգրել 75մգ</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600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39</w:t>
            </w:r>
          </w:p>
        </w:tc>
        <w:tc>
          <w:tcPr>
            <w:tcW w:w="1551" w:type="dxa"/>
          </w:tcPr>
          <w:p w:rsidR="007D0444" w:rsidRPr="00504F24" w:rsidRDefault="007D0444" w:rsidP="005F44C6">
            <w:pPr>
              <w:jc w:val="center"/>
              <w:rPr>
                <w:rFonts w:ascii="GHEA Grapalat" w:hAnsi="GHEA Grapalat"/>
                <w:sz w:val="20"/>
              </w:rPr>
            </w:pPr>
            <w:r>
              <w:rPr>
                <w:rFonts w:ascii="Sylfaen" w:hAnsi="Sylfaen"/>
                <w:sz w:val="20"/>
                <w:lang w:val="hy-AM"/>
              </w:rPr>
              <w:t>33621140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Կարբամազեպին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Pr>
                <w:rFonts w:ascii="Sylfaen" w:hAnsi="Sylfaen"/>
                <w:sz w:val="20"/>
                <w:szCs w:val="20"/>
              </w:rPr>
              <w:t>Կարբամազեպին 200մգ</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600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40</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33621340</w:t>
            </w:r>
          </w:p>
        </w:tc>
        <w:tc>
          <w:tcPr>
            <w:tcW w:w="2827" w:type="dxa"/>
          </w:tcPr>
          <w:p w:rsidR="007D0444" w:rsidRPr="005C02B9" w:rsidRDefault="007D0444" w:rsidP="005F44C6">
            <w:pPr>
              <w:rPr>
                <w:rFonts w:ascii="Sylfaen" w:hAnsi="Sylfaen"/>
                <w:sz w:val="20"/>
                <w:szCs w:val="20"/>
                <w:lang w:val="hy-AM"/>
              </w:rPr>
            </w:pPr>
            <w:r w:rsidRPr="006C5CAE">
              <w:rPr>
                <w:rFonts w:ascii="Sylfaen" w:hAnsi="Sylfaen"/>
                <w:sz w:val="20"/>
                <w:szCs w:val="20"/>
              </w:rPr>
              <w:t>Կոֆեին</w:t>
            </w:r>
            <w:r>
              <w:rPr>
                <w:rFonts w:ascii="Sylfaen" w:hAnsi="Sylfaen"/>
                <w:sz w:val="20"/>
                <w:szCs w:val="20"/>
              </w:rPr>
              <w:t xml:space="preserve">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4C1C04" w:rsidRDefault="007D0444" w:rsidP="005F44C6">
            <w:pPr>
              <w:rPr>
                <w:rFonts w:ascii="Sylfaen" w:hAnsi="Sylfaen"/>
                <w:sz w:val="20"/>
                <w:szCs w:val="20"/>
              </w:rPr>
            </w:pPr>
            <w:r w:rsidRPr="006C5CAE">
              <w:rPr>
                <w:rFonts w:ascii="Sylfaen" w:hAnsi="Sylfaen"/>
                <w:sz w:val="20"/>
                <w:szCs w:val="20"/>
              </w:rPr>
              <w:t>Կոֆեին</w:t>
            </w:r>
            <w:r>
              <w:rPr>
                <w:rFonts w:ascii="Sylfaen" w:hAnsi="Sylfaen"/>
                <w:sz w:val="20"/>
                <w:szCs w:val="20"/>
              </w:rPr>
              <w:t xml:space="preserve">  10%  1մլ</w:t>
            </w:r>
          </w:p>
        </w:tc>
        <w:tc>
          <w:tcPr>
            <w:tcW w:w="1260" w:type="dxa"/>
          </w:tcPr>
          <w:p w:rsidR="007D0444" w:rsidRPr="00DF4536" w:rsidRDefault="007D0444" w:rsidP="005F44C6">
            <w:pPr>
              <w:jc w:val="center"/>
              <w:rPr>
                <w:rFonts w:ascii="Sylfaen" w:hAnsi="Sylfaen"/>
                <w:sz w:val="20"/>
                <w:lang w:val="hy-AM"/>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40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41</w:t>
            </w:r>
          </w:p>
        </w:tc>
        <w:tc>
          <w:tcPr>
            <w:tcW w:w="1551" w:type="dxa"/>
          </w:tcPr>
          <w:p w:rsidR="007D0444" w:rsidRPr="00504F24" w:rsidRDefault="007D0444" w:rsidP="005F44C6">
            <w:pPr>
              <w:jc w:val="center"/>
              <w:rPr>
                <w:rFonts w:ascii="GHEA Grapalat" w:hAnsi="GHEA Grapalat"/>
                <w:sz w:val="20"/>
              </w:rPr>
            </w:pPr>
            <w:r>
              <w:rPr>
                <w:rFonts w:ascii="Sylfaen" w:hAnsi="Sylfaen"/>
                <w:sz w:val="20"/>
                <w:lang w:val="hy-AM"/>
              </w:rPr>
              <w:t>33621340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Կլոտրիմազոլ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sidRPr="006C5CAE">
              <w:rPr>
                <w:rFonts w:ascii="Sylfaen" w:hAnsi="Sylfaen"/>
                <w:sz w:val="20"/>
                <w:szCs w:val="20"/>
              </w:rPr>
              <w:t>Կլոտրիմազոլ ք-ք</w:t>
            </w:r>
          </w:p>
        </w:tc>
        <w:tc>
          <w:tcPr>
            <w:tcW w:w="1260" w:type="dxa"/>
          </w:tcPr>
          <w:p w:rsidR="007D0444" w:rsidRPr="00DF4536" w:rsidRDefault="007D0444" w:rsidP="005F44C6">
            <w:pPr>
              <w:jc w:val="center"/>
              <w:rPr>
                <w:rFonts w:ascii="Sylfaen" w:hAnsi="Sylfaen"/>
                <w:sz w:val="20"/>
                <w:lang w:val="hy-AM"/>
              </w:rPr>
            </w:pPr>
            <w:r>
              <w:rPr>
                <w:rFonts w:ascii="Sylfaen" w:hAnsi="Sylfaen"/>
                <w:sz w:val="20"/>
                <w:lang w:val="hy-AM"/>
              </w:rPr>
              <w:t>պարկուճ</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10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42</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33621100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Հեպարին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sidRPr="006C5CAE">
              <w:rPr>
                <w:rFonts w:ascii="Sylfaen" w:hAnsi="Sylfaen"/>
                <w:sz w:val="20"/>
                <w:szCs w:val="20"/>
              </w:rPr>
              <w:t>Հեպարին  5մլ</w:t>
            </w:r>
          </w:p>
        </w:tc>
        <w:tc>
          <w:tcPr>
            <w:tcW w:w="1260" w:type="dxa"/>
          </w:tcPr>
          <w:p w:rsidR="007D0444" w:rsidRPr="00DF4536" w:rsidRDefault="007D0444" w:rsidP="005F44C6">
            <w:pPr>
              <w:jc w:val="center"/>
              <w:rPr>
                <w:rFonts w:ascii="Sylfaen" w:hAnsi="Sylfaen"/>
                <w:sz w:val="20"/>
                <w:lang w:val="hy-AM"/>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4</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43</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33691145</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Մագնեզիումիսուլֆատ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Մագնեզիումիսուլֆատ 25 % 5մլ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120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44</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33642210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Մեթիլպրեդնիզոլոն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Pr>
                <w:rFonts w:ascii="Sylfaen" w:hAnsi="Sylfaen"/>
                <w:sz w:val="20"/>
                <w:szCs w:val="20"/>
              </w:rPr>
              <w:t xml:space="preserve">Մեթիլպրեդնիզոլոն 500մգ </w:t>
            </w:r>
          </w:p>
        </w:tc>
        <w:tc>
          <w:tcPr>
            <w:tcW w:w="1260" w:type="dxa"/>
          </w:tcPr>
          <w:p w:rsidR="007D0444" w:rsidRPr="005210EA"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1500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45</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33631260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Պովիդոնյոդիտ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Պովիդոնյոդիտ 10% 100 մլ</w:t>
            </w:r>
          </w:p>
        </w:tc>
        <w:tc>
          <w:tcPr>
            <w:tcW w:w="1260" w:type="dxa"/>
          </w:tcPr>
          <w:p w:rsidR="007D0444" w:rsidRPr="00DF4536" w:rsidRDefault="007D0444" w:rsidP="005F44C6">
            <w:pPr>
              <w:jc w:val="center"/>
              <w:rPr>
                <w:rFonts w:ascii="Sylfaen" w:hAnsi="Sylfaen"/>
                <w:sz w:val="20"/>
                <w:lang w:val="hy-AM"/>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20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46</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33691136</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Նատրիումիքլորիդ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Նատրիումիքլորիդ 0.9% 5մլ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100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47</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33691136</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Նատրիումիքլորիդ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sidRPr="006C5CAE">
              <w:rPr>
                <w:rFonts w:ascii="Sylfaen" w:hAnsi="Sylfaen"/>
                <w:sz w:val="20"/>
                <w:szCs w:val="20"/>
              </w:rPr>
              <w:t>Նատրիումիքլորիդ 0.9%250մլ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30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48</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33661170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Նովոկային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Նովոկային  2 % 2մլ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50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49</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33661170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Նովոկային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Նովոկային 0.5 % 2մլ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100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50</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33631110</w:t>
            </w:r>
          </w:p>
        </w:tc>
        <w:tc>
          <w:tcPr>
            <w:tcW w:w="2827" w:type="dxa"/>
          </w:tcPr>
          <w:p w:rsidR="007D0444" w:rsidRPr="005C02B9" w:rsidRDefault="007D0444" w:rsidP="005F44C6">
            <w:pPr>
              <w:rPr>
                <w:rFonts w:ascii="Sylfaen" w:hAnsi="Sylfaen"/>
                <w:sz w:val="20"/>
                <w:szCs w:val="20"/>
                <w:lang w:val="hy-AM"/>
              </w:rPr>
            </w:pPr>
            <w:r w:rsidRPr="006C5CAE">
              <w:rPr>
                <w:rFonts w:ascii="Sylfaen" w:hAnsi="Sylfaen"/>
                <w:sz w:val="20"/>
                <w:szCs w:val="20"/>
              </w:rPr>
              <w:t>Նիստատին</w:t>
            </w:r>
            <w:r>
              <w:rPr>
                <w:rFonts w:ascii="Sylfaen" w:hAnsi="Sylfaen"/>
                <w:sz w:val="20"/>
                <w:szCs w:val="20"/>
              </w:rPr>
              <w:t xml:space="preserve">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sidRPr="006C5CAE">
              <w:rPr>
                <w:rFonts w:ascii="Sylfaen" w:hAnsi="Sylfaen"/>
                <w:sz w:val="20"/>
                <w:szCs w:val="20"/>
              </w:rPr>
              <w:t>Նիստատին</w:t>
            </w:r>
            <w:r>
              <w:rPr>
                <w:rFonts w:ascii="Sylfaen" w:hAnsi="Sylfaen"/>
                <w:sz w:val="20"/>
                <w:szCs w:val="20"/>
              </w:rPr>
              <w:t xml:space="preserve"> 0.5 </w:t>
            </w:r>
          </w:p>
        </w:tc>
        <w:tc>
          <w:tcPr>
            <w:tcW w:w="1260" w:type="dxa"/>
          </w:tcPr>
          <w:p w:rsidR="007D0444" w:rsidRPr="00DF4536"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500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51</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33621360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Նիտրոգլիցերին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sidRPr="006C5CAE">
              <w:rPr>
                <w:rFonts w:ascii="Sylfaen" w:hAnsi="Sylfaen"/>
                <w:sz w:val="20"/>
                <w:szCs w:val="20"/>
              </w:rPr>
              <w:t>Նիտրոգլիցերին 5 մգ</w:t>
            </w:r>
          </w:p>
        </w:tc>
        <w:tc>
          <w:tcPr>
            <w:tcW w:w="1260" w:type="dxa"/>
          </w:tcPr>
          <w:p w:rsidR="007D0444" w:rsidRPr="00DF4536"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1000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52</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33621750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Նիֆիդիպին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 xml:space="preserve">Նիֆիդիպին </w:t>
            </w:r>
            <w:r w:rsidRPr="006C5CAE">
              <w:rPr>
                <w:rFonts w:ascii="Sylfaen" w:hAnsi="Sylfaen"/>
                <w:sz w:val="20"/>
                <w:szCs w:val="20"/>
              </w:rPr>
              <w:lastRenderedPageBreak/>
              <w:t>10 մգ</w:t>
            </w:r>
            <w:r>
              <w:rPr>
                <w:rFonts w:ascii="Sylfaen" w:hAnsi="Sylfaen"/>
                <w:sz w:val="20"/>
                <w:szCs w:val="20"/>
              </w:rPr>
              <w:t xml:space="preserve"> </w:t>
            </w:r>
          </w:p>
        </w:tc>
        <w:tc>
          <w:tcPr>
            <w:tcW w:w="1260" w:type="dxa"/>
          </w:tcPr>
          <w:p w:rsidR="007D0444" w:rsidRPr="005210EA" w:rsidRDefault="007D0444" w:rsidP="005F44C6">
            <w:pPr>
              <w:jc w:val="center"/>
              <w:rPr>
                <w:rFonts w:ascii="Sylfaen" w:hAnsi="Sylfaen"/>
                <w:sz w:val="20"/>
                <w:lang w:val="hy-AM"/>
              </w:rPr>
            </w:pPr>
            <w:r>
              <w:rPr>
                <w:rFonts w:ascii="Sylfaen" w:hAnsi="Sylfaen"/>
                <w:sz w:val="20"/>
                <w:lang w:val="hy-AM"/>
              </w:rPr>
              <w:lastRenderedPageBreak/>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500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53</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33621540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Պապավերին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Պապավերին 2 % 2մլ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250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54</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33661122</w:t>
            </w:r>
          </w:p>
        </w:tc>
        <w:tc>
          <w:tcPr>
            <w:tcW w:w="2827" w:type="dxa"/>
          </w:tcPr>
          <w:p w:rsidR="007D0444" w:rsidRPr="005C02B9" w:rsidRDefault="007D0444" w:rsidP="005F44C6">
            <w:pPr>
              <w:rPr>
                <w:rFonts w:ascii="Sylfaen" w:hAnsi="Sylfaen"/>
                <w:sz w:val="20"/>
                <w:szCs w:val="20"/>
                <w:lang w:val="hy-AM"/>
              </w:rPr>
            </w:pPr>
            <w:r w:rsidRPr="006C5CAE">
              <w:rPr>
                <w:rFonts w:ascii="Sylfaen" w:hAnsi="Sylfaen"/>
                <w:sz w:val="20"/>
                <w:szCs w:val="20"/>
              </w:rPr>
              <w:t>Պարացետամոլ</w:t>
            </w:r>
            <w:r>
              <w:rPr>
                <w:rFonts w:ascii="Sylfaen" w:hAnsi="Sylfaen"/>
                <w:sz w:val="20"/>
                <w:szCs w:val="20"/>
              </w:rPr>
              <w:t xml:space="preserve">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Պարացետամոլ</w:t>
            </w:r>
            <w:r>
              <w:rPr>
                <w:rFonts w:ascii="Sylfaen" w:hAnsi="Sylfaen"/>
                <w:sz w:val="20"/>
                <w:szCs w:val="20"/>
              </w:rPr>
              <w:t xml:space="preserve"> 0.5 </w:t>
            </w:r>
          </w:p>
        </w:tc>
        <w:tc>
          <w:tcPr>
            <w:tcW w:w="1260" w:type="dxa"/>
          </w:tcPr>
          <w:p w:rsidR="007D0444" w:rsidRPr="005210EA"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500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55</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33642210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Պրեդնիզոլոն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Պրեդնիզոլոն  5 մգ</w:t>
            </w:r>
            <w:r>
              <w:rPr>
                <w:rFonts w:ascii="Sylfaen" w:hAnsi="Sylfaen"/>
                <w:sz w:val="20"/>
                <w:szCs w:val="20"/>
              </w:rPr>
              <w:t xml:space="preserve"> </w:t>
            </w:r>
          </w:p>
        </w:tc>
        <w:tc>
          <w:tcPr>
            <w:tcW w:w="1260" w:type="dxa"/>
          </w:tcPr>
          <w:p w:rsidR="007D0444" w:rsidRPr="005210EA"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300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56</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33691186</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Պիրացետամ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Պիրացետամ 20% 5մլ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100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57</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33691186</w:t>
            </w:r>
          </w:p>
        </w:tc>
        <w:tc>
          <w:tcPr>
            <w:tcW w:w="2827" w:type="dxa"/>
          </w:tcPr>
          <w:p w:rsidR="007D0444" w:rsidRPr="005C02B9" w:rsidRDefault="007D0444" w:rsidP="005F44C6">
            <w:pPr>
              <w:rPr>
                <w:rFonts w:ascii="Sylfaen" w:hAnsi="Sylfaen"/>
                <w:sz w:val="20"/>
                <w:szCs w:val="20"/>
                <w:lang w:val="hy-AM"/>
              </w:rPr>
            </w:pPr>
            <w:r w:rsidRPr="006C5CAE">
              <w:rPr>
                <w:rFonts w:ascii="Sylfaen" w:hAnsi="Sylfaen"/>
                <w:sz w:val="20"/>
                <w:szCs w:val="20"/>
              </w:rPr>
              <w:t>Պիրացետամ</w:t>
            </w:r>
            <w:r>
              <w:rPr>
                <w:rFonts w:ascii="Sylfaen" w:hAnsi="Sylfaen"/>
                <w:sz w:val="20"/>
                <w:szCs w:val="20"/>
              </w:rPr>
              <w:t xml:space="preserve">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A20449" w:rsidRDefault="007D0444" w:rsidP="005F44C6">
            <w:pPr>
              <w:rPr>
                <w:rFonts w:ascii="Sylfaen" w:hAnsi="Sylfaen"/>
                <w:sz w:val="20"/>
                <w:szCs w:val="20"/>
              </w:rPr>
            </w:pPr>
            <w:r w:rsidRPr="006C5CAE">
              <w:rPr>
                <w:rFonts w:ascii="Sylfaen" w:hAnsi="Sylfaen"/>
                <w:sz w:val="20"/>
                <w:szCs w:val="20"/>
              </w:rPr>
              <w:t>Պիրացետամ</w:t>
            </w:r>
            <w:r>
              <w:rPr>
                <w:rFonts w:ascii="Sylfaen" w:hAnsi="Sylfaen"/>
                <w:sz w:val="20"/>
                <w:szCs w:val="20"/>
              </w:rPr>
              <w:t xml:space="preserve"> 0.4 </w:t>
            </w:r>
          </w:p>
        </w:tc>
        <w:tc>
          <w:tcPr>
            <w:tcW w:w="1260" w:type="dxa"/>
          </w:tcPr>
          <w:p w:rsidR="007D0444" w:rsidRPr="00DF4536"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400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58</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33661122</w:t>
            </w:r>
          </w:p>
        </w:tc>
        <w:tc>
          <w:tcPr>
            <w:tcW w:w="2827" w:type="dxa"/>
          </w:tcPr>
          <w:p w:rsidR="007D0444" w:rsidRPr="00903246" w:rsidRDefault="007D0444" w:rsidP="005F44C6">
            <w:pPr>
              <w:rPr>
                <w:rFonts w:ascii="Sylfaen" w:hAnsi="Sylfaen"/>
                <w:sz w:val="20"/>
                <w:szCs w:val="20"/>
                <w:lang w:val="hy-AM"/>
              </w:rPr>
            </w:pPr>
            <w:r>
              <w:rPr>
                <w:rFonts w:ascii="Sylfaen" w:hAnsi="Sylfaen"/>
                <w:sz w:val="20"/>
                <w:szCs w:val="20"/>
              </w:rPr>
              <w:t>Պարացետամոլ</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Pr>
                <w:rFonts w:ascii="Sylfaen" w:hAnsi="Sylfaen"/>
                <w:sz w:val="20"/>
                <w:szCs w:val="20"/>
              </w:rPr>
              <w:t>Պարացետամոլ</w:t>
            </w:r>
          </w:p>
        </w:tc>
        <w:tc>
          <w:tcPr>
            <w:tcW w:w="1260" w:type="dxa"/>
          </w:tcPr>
          <w:p w:rsidR="007D0444" w:rsidRPr="005210EA" w:rsidRDefault="007D0444" w:rsidP="005F44C6">
            <w:pPr>
              <w:jc w:val="center"/>
              <w:rPr>
                <w:rFonts w:ascii="Sylfaen" w:hAnsi="Sylfaen"/>
                <w:sz w:val="20"/>
                <w:lang w:val="hy-AM"/>
              </w:rPr>
            </w:pPr>
            <w:r>
              <w:rPr>
                <w:rFonts w:ascii="Sylfaen" w:hAnsi="Sylfaen"/>
                <w:sz w:val="20"/>
                <w:lang w:val="hy-AM"/>
              </w:rPr>
              <w:t>օշարակ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40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59</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33661122</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Պարացետամոլ</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0C0E08" w:rsidRDefault="007D0444" w:rsidP="005F44C6">
            <w:pPr>
              <w:rPr>
                <w:rFonts w:ascii="Sylfaen" w:hAnsi="Sylfaen"/>
                <w:sz w:val="20"/>
                <w:szCs w:val="20"/>
              </w:rPr>
            </w:pPr>
            <w:r>
              <w:rPr>
                <w:rFonts w:ascii="Sylfaen" w:hAnsi="Sylfaen"/>
                <w:sz w:val="20"/>
                <w:szCs w:val="20"/>
              </w:rPr>
              <w:t>Պարացետամոլ</w:t>
            </w:r>
            <w:r>
              <w:rPr>
                <w:rFonts w:ascii="Sylfaen" w:hAnsi="Sylfaen"/>
                <w:sz w:val="20"/>
                <w:szCs w:val="20"/>
                <w:lang w:val="hy-AM"/>
              </w:rPr>
              <w:t xml:space="preserve"> </w:t>
            </w:r>
            <w:r>
              <w:rPr>
                <w:rFonts w:ascii="Sylfaen" w:hAnsi="Sylfaen"/>
                <w:sz w:val="20"/>
                <w:szCs w:val="20"/>
              </w:rPr>
              <w:t>մոմիկ 150մգ</w:t>
            </w:r>
          </w:p>
        </w:tc>
        <w:tc>
          <w:tcPr>
            <w:tcW w:w="1260" w:type="dxa"/>
          </w:tcPr>
          <w:p w:rsidR="007D0444" w:rsidRPr="00DF4536" w:rsidRDefault="007D0444" w:rsidP="005F44C6">
            <w:pPr>
              <w:jc w:val="center"/>
              <w:rPr>
                <w:rFonts w:ascii="Sylfaen" w:hAnsi="Sylfaen"/>
                <w:sz w:val="20"/>
                <w:lang w:val="hy-AM"/>
              </w:rPr>
            </w:pPr>
            <w:r>
              <w:rPr>
                <w:rFonts w:ascii="Sylfaen" w:hAnsi="Sylfaen"/>
                <w:sz w:val="20"/>
                <w:lang w:val="hy-AM"/>
              </w:rPr>
              <w:t>մոմիկ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200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60</w:t>
            </w:r>
          </w:p>
        </w:tc>
        <w:tc>
          <w:tcPr>
            <w:tcW w:w="1551" w:type="dxa"/>
          </w:tcPr>
          <w:p w:rsidR="007D0444" w:rsidRPr="005C02B9" w:rsidRDefault="007D0444" w:rsidP="005F44C6">
            <w:pPr>
              <w:jc w:val="center"/>
              <w:rPr>
                <w:rFonts w:ascii="Sylfaen" w:hAnsi="Sylfaen"/>
                <w:sz w:val="20"/>
                <w:lang w:val="hy-AM"/>
              </w:rPr>
            </w:pPr>
            <w:r>
              <w:rPr>
                <w:rFonts w:ascii="Sylfaen" w:hAnsi="Sylfaen"/>
                <w:sz w:val="20"/>
                <w:lang w:val="hy-AM"/>
              </w:rPr>
              <w:t>33691129</w:t>
            </w:r>
          </w:p>
        </w:tc>
        <w:tc>
          <w:tcPr>
            <w:tcW w:w="2827" w:type="dxa"/>
          </w:tcPr>
          <w:p w:rsidR="007D0444" w:rsidRPr="00707704" w:rsidRDefault="007D0444" w:rsidP="005F44C6">
            <w:pPr>
              <w:rPr>
                <w:rFonts w:ascii="Sylfaen" w:hAnsi="Sylfaen"/>
                <w:sz w:val="20"/>
                <w:szCs w:val="20"/>
              </w:rPr>
            </w:pPr>
            <w:r>
              <w:rPr>
                <w:rFonts w:ascii="Sylfaen" w:hAnsi="Sylfaen"/>
                <w:sz w:val="20"/>
                <w:szCs w:val="20"/>
              </w:rPr>
              <w:t>Ռինգեր</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707704" w:rsidRDefault="007D0444" w:rsidP="005F44C6">
            <w:pPr>
              <w:rPr>
                <w:rFonts w:ascii="Sylfaen" w:hAnsi="Sylfaen"/>
                <w:sz w:val="20"/>
                <w:szCs w:val="20"/>
              </w:rPr>
            </w:pPr>
          </w:p>
        </w:tc>
        <w:tc>
          <w:tcPr>
            <w:tcW w:w="1260" w:type="dxa"/>
          </w:tcPr>
          <w:p w:rsidR="007D0444" w:rsidRPr="00DF4536" w:rsidRDefault="007D0444" w:rsidP="005F44C6">
            <w:pPr>
              <w:jc w:val="center"/>
              <w:rPr>
                <w:rFonts w:ascii="Sylfaen" w:hAnsi="Sylfaen"/>
                <w:sz w:val="20"/>
                <w:lang w:val="hy-AM"/>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10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61</w:t>
            </w:r>
          </w:p>
        </w:tc>
        <w:tc>
          <w:tcPr>
            <w:tcW w:w="1551" w:type="dxa"/>
          </w:tcPr>
          <w:p w:rsidR="007D0444" w:rsidRPr="008524EC" w:rsidRDefault="007D0444" w:rsidP="005F44C6">
            <w:pPr>
              <w:jc w:val="center"/>
              <w:rPr>
                <w:rFonts w:ascii="Sylfaen" w:hAnsi="Sylfaen"/>
                <w:sz w:val="20"/>
                <w:lang w:val="hy-AM"/>
              </w:rPr>
            </w:pPr>
            <w:r>
              <w:rPr>
                <w:rFonts w:ascii="Sylfaen" w:hAnsi="Sylfaen"/>
                <w:sz w:val="20"/>
                <w:lang w:val="hy-AM"/>
              </w:rPr>
              <w:t>33661236</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Սուպրաստին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707704" w:rsidRDefault="007D0444" w:rsidP="005F44C6">
            <w:pPr>
              <w:rPr>
                <w:rFonts w:ascii="Sylfaen" w:hAnsi="Sylfaen"/>
                <w:sz w:val="20"/>
                <w:szCs w:val="20"/>
              </w:rPr>
            </w:pPr>
            <w:r w:rsidRPr="006C5CAE">
              <w:rPr>
                <w:rFonts w:ascii="Sylfaen" w:hAnsi="Sylfaen"/>
                <w:sz w:val="20"/>
                <w:szCs w:val="20"/>
              </w:rPr>
              <w:t>Սուպրաստին լ-թ 1մլ</w:t>
            </w:r>
          </w:p>
        </w:tc>
        <w:tc>
          <w:tcPr>
            <w:tcW w:w="1260" w:type="dxa"/>
          </w:tcPr>
          <w:p w:rsidR="007D0444" w:rsidRPr="00DF4536" w:rsidRDefault="007D0444" w:rsidP="005F44C6">
            <w:pPr>
              <w:jc w:val="center"/>
              <w:rPr>
                <w:rFonts w:ascii="Sylfaen" w:hAnsi="Sylfaen"/>
                <w:sz w:val="20"/>
                <w:lang w:val="hy-AM"/>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30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62</w:t>
            </w:r>
          </w:p>
        </w:tc>
        <w:tc>
          <w:tcPr>
            <w:tcW w:w="1551" w:type="dxa"/>
          </w:tcPr>
          <w:p w:rsidR="007D0444" w:rsidRPr="008524EC" w:rsidRDefault="007D0444" w:rsidP="005F44C6">
            <w:pPr>
              <w:jc w:val="center"/>
              <w:rPr>
                <w:rFonts w:ascii="Sylfaen" w:hAnsi="Sylfaen"/>
                <w:sz w:val="20"/>
                <w:lang w:val="hy-AM"/>
              </w:rPr>
            </w:pPr>
            <w:r>
              <w:rPr>
                <w:rFonts w:ascii="Sylfaen" w:hAnsi="Sylfaen"/>
                <w:sz w:val="20"/>
                <w:lang w:val="hy-AM"/>
              </w:rPr>
              <w:t>33671113</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Սալբուտամոլաերոզոլ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sidRPr="006C5CAE">
              <w:rPr>
                <w:rFonts w:ascii="Sylfaen" w:hAnsi="Sylfaen"/>
                <w:sz w:val="20"/>
                <w:szCs w:val="20"/>
              </w:rPr>
              <w:t>Սալբուտամոլաերոզոլ 10մլ</w:t>
            </w:r>
          </w:p>
        </w:tc>
        <w:tc>
          <w:tcPr>
            <w:tcW w:w="1260" w:type="dxa"/>
          </w:tcPr>
          <w:p w:rsidR="007D0444" w:rsidRPr="00DF4536" w:rsidRDefault="007D0444" w:rsidP="005F44C6">
            <w:pPr>
              <w:jc w:val="center"/>
              <w:rPr>
                <w:rFonts w:ascii="Sylfaen" w:hAnsi="Sylfaen"/>
                <w:sz w:val="20"/>
                <w:lang w:val="hy-AM"/>
              </w:rPr>
            </w:pPr>
            <w:r>
              <w:rPr>
                <w:rFonts w:ascii="Sylfaen" w:hAnsi="Sylfaen"/>
                <w:sz w:val="20"/>
                <w:lang w:val="hy-AM"/>
              </w:rPr>
              <w:t>ցողացիր</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6</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63</w:t>
            </w:r>
          </w:p>
        </w:tc>
        <w:tc>
          <w:tcPr>
            <w:tcW w:w="1551" w:type="dxa"/>
          </w:tcPr>
          <w:p w:rsidR="007D0444" w:rsidRPr="008524EC" w:rsidRDefault="007D0444" w:rsidP="005F44C6">
            <w:pPr>
              <w:jc w:val="center"/>
              <w:rPr>
                <w:rFonts w:ascii="Sylfaen" w:hAnsi="Sylfaen"/>
                <w:sz w:val="20"/>
                <w:lang w:val="hy-AM"/>
              </w:rPr>
            </w:pPr>
            <w:r>
              <w:rPr>
                <w:rFonts w:ascii="Sylfaen" w:hAnsi="Sylfaen"/>
                <w:sz w:val="20"/>
                <w:lang w:val="hy-AM"/>
              </w:rPr>
              <w:t>33691210</w:t>
            </w:r>
          </w:p>
        </w:tc>
        <w:tc>
          <w:tcPr>
            <w:tcW w:w="2827" w:type="dxa"/>
          </w:tcPr>
          <w:p w:rsidR="007D0444" w:rsidRPr="005C02B9" w:rsidRDefault="007D0444" w:rsidP="005F44C6">
            <w:pPr>
              <w:rPr>
                <w:rFonts w:ascii="Sylfaen" w:hAnsi="Sylfaen"/>
                <w:sz w:val="20"/>
                <w:szCs w:val="20"/>
                <w:lang w:val="hy-AM"/>
              </w:rPr>
            </w:pPr>
            <w:r w:rsidRPr="006C5CAE">
              <w:rPr>
                <w:rFonts w:ascii="Sylfaen" w:hAnsi="Sylfaen"/>
                <w:sz w:val="20"/>
                <w:szCs w:val="20"/>
              </w:rPr>
              <w:t>Ստրոֆանտին</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Ստրոֆանտին</w:t>
            </w:r>
            <w:r>
              <w:rPr>
                <w:rFonts w:ascii="Sylfaen" w:hAnsi="Sylfaen"/>
                <w:sz w:val="20"/>
                <w:szCs w:val="20"/>
              </w:rPr>
              <w:t xml:space="preserve"> 0.025% </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20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64</w:t>
            </w:r>
          </w:p>
        </w:tc>
        <w:tc>
          <w:tcPr>
            <w:tcW w:w="1551" w:type="dxa"/>
          </w:tcPr>
          <w:p w:rsidR="007D0444" w:rsidRPr="008524EC" w:rsidRDefault="007D0444" w:rsidP="005F44C6">
            <w:pPr>
              <w:jc w:val="center"/>
              <w:rPr>
                <w:rFonts w:ascii="Sylfaen" w:hAnsi="Sylfaen"/>
                <w:sz w:val="20"/>
                <w:lang w:val="hy-AM"/>
              </w:rPr>
            </w:pPr>
            <w:r>
              <w:rPr>
                <w:rFonts w:ascii="Sylfaen" w:hAnsi="Sylfaen"/>
                <w:sz w:val="20"/>
                <w:lang w:val="hy-AM"/>
              </w:rPr>
              <w:t>33691210</w:t>
            </w:r>
          </w:p>
        </w:tc>
        <w:tc>
          <w:tcPr>
            <w:tcW w:w="2827" w:type="dxa"/>
          </w:tcPr>
          <w:p w:rsidR="007D0444" w:rsidRPr="00707704" w:rsidRDefault="007D0444" w:rsidP="005F44C6">
            <w:pPr>
              <w:rPr>
                <w:rFonts w:ascii="Sylfaen" w:hAnsi="Sylfaen"/>
                <w:sz w:val="20"/>
                <w:szCs w:val="20"/>
              </w:rPr>
            </w:pPr>
            <w:r w:rsidRPr="006C5CAE">
              <w:rPr>
                <w:rFonts w:ascii="Sylfaen" w:hAnsi="Sylfaen"/>
                <w:sz w:val="20"/>
                <w:szCs w:val="20"/>
              </w:rPr>
              <w:t>Սենադեքսին</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5C02B9" w:rsidRDefault="007D0444" w:rsidP="005F44C6">
            <w:pPr>
              <w:rPr>
                <w:rFonts w:ascii="Sylfaen" w:hAnsi="Sylfaen"/>
                <w:sz w:val="20"/>
                <w:szCs w:val="20"/>
                <w:lang w:val="hy-AM"/>
              </w:rPr>
            </w:pPr>
          </w:p>
        </w:tc>
        <w:tc>
          <w:tcPr>
            <w:tcW w:w="1260" w:type="dxa"/>
          </w:tcPr>
          <w:p w:rsidR="007D0444" w:rsidRPr="00DF4536"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100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65</w:t>
            </w:r>
          </w:p>
        </w:tc>
        <w:tc>
          <w:tcPr>
            <w:tcW w:w="1551" w:type="dxa"/>
          </w:tcPr>
          <w:p w:rsidR="007D0444" w:rsidRPr="008524EC" w:rsidRDefault="007D0444" w:rsidP="005F44C6">
            <w:pPr>
              <w:jc w:val="center"/>
              <w:rPr>
                <w:rFonts w:ascii="Sylfaen" w:hAnsi="Sylfaen"/>
                <w:sz w:val="20"/>
                <w:lang w:val="hy-AM"/>
              </w:rPr>
            </w:pPr>
            <w:r>
              <w:rPr>
                <w:rFonts w:ascii="Sylfaen" w:hAnsi="Sylfaen"/>
                <w:sz w:val="20"/>
                <w:lang w:val="hy-AM"/>
              </w:rPr>
              <w:t>33621620</w:t>
            </w:r>
          </w:p>
        </w:tc>
        <w:tc>
          <w:tcPr>
            <w:tcW w:w="2827" w:type="dxa"/>
          </w:tcPr>
          <w:p w:rsidR="007D0444" w:rsidRPr="005C02B9" w:rsidRDefault="007D0444" w:rsidP="005F44C6">
            <w:pPr>
              <w:rPr>
                <w:rFonts w:ascii="Sylfaen" w:hAnsi="Sylfaen"/>
                <w:sz w:val="20"/>
                <w:szCs w:val="20"/>
                <w:lang w:val="hy-AM"/>
              </w:rPr>
            </w:pPr>
            <w:r w:rsidRPr="006C5CAE">
              <w:rPr>
                <w:rFonts w:ascii="Sylfaen" w:hAnsi="Sylfaen"/>
                <w:sz w:val="20"/>
                <w:szCs w:val="20"/>
              </w:rPr>
              <w:t>Վերոշպիրոն</w:t>
            </w:r>
            <w:r w:rsidRPr="00707704">
              <w:rPr>
                <w:rFonts w:ascii="Sylfaen" w:hAnsi="Sylfaen"/>
                <w:sz w:val="20"/>
                <w:szCs w:val="20"/>
              </w:rPr>
              <w:t>-</w:t>
            </w:r>
            <w:r>
              <w:rPr>
                <w:rFonts w:ascii="Sylfaen" w:hAnsi="Sylfaen"/>
                <w:sz w:val="20"/>
                <w:szCs w:val="20"/>
              </w:rPr>
              <w:t xml:space="preserve">սպիրինոլակտոն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Վերոշպիրոն</w:t>
            </w:r>
            <w:r w:rsidRPr="00707704">
              <w:rPr>
                <w:rFonts w:ascii="Sylfaen" w:hAnsi="Sylfaen"/>
                <w:sz w:val="20"/>
                <w:szCs w:val="20"/>
              </w:rPr>
              <w:t>-</w:t>
            </w:r>
            <w:r>
              <w:rPr>
                <w:rFonts w:ascii="Sylfaen" w:hAnsi="Sylfaen"/>
                <w:sz w:val="20"/>
                <w:szCs w:val="20"/>
              </w:rPr>
              <w:t>սպիրինոլակտոն</w:t>
            </w:r>
            <w:r w:rsidRPr="006C5CAE">
              <w:rPr>
                <w:rFonts w:ascii="Sylfaen" w:hAnsi="Sylfaen"/>
                <w:sz w:val="20"/>
                <w:szCs w:val="20"/>
              </w:rPr>
              <w:t xml:space="preserve"> 25մգ</w:t>
            </w:r>
          </w:p>
        </w:tc>
        <w:tc>
          <w:tcPr>
            <w:tcW w:w="1260" w:type="dxa"/>
          </w:tcPr>
          <w:p w:rsidR="007D0444" w:rsidRPr="005210EA"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2000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66</w:t>
            </w:r>
          </w:p>
        </w:tc>
        <w:tc>
          <w:tcPr>
            <w:tcW w:w="1551" w:type="dxa"/>
          </w:tcPr>
          <w:p w:rsidR="007D0444" w:rsidRPr="00504F24" w:rsidRDefault="007D0444" w:rsidP="005F44C6">
            <w:pPr>
              <w:jc w:val="center"/>
              <w:rPr>
                <w:rFonts w:ascii="GHEA Grapalat" w:hAnsi="GHEA Grapalat"/>
                <w:sz w:val="20"/>
              </w:rPr>
            </w:pPr>
            <w:r>
              <w:rPr>
                <w:rFonts w:ascii="Sylfaen" w:hAnsi="Sylfaen"/>
                <w:sz w:val="20"/>
                <w:lang w:val="hy-AM"/>
              </w:rPr>
              <w:t>33621620</w:t>
            </w:r>
          </w:p>
        </w:tc>
        <w:tc>
          <w:tcPr>
            <w:tcW w:w="2827" w:type="dxa"/>
          </w:tcPr>
          <w:p w:rsidR="007D0444" w:rsidRPr="005C02B9" w:rsidRDefault="007D0444" w:rsidP="005F44C6">
            <w:pPr>
              <w:rPr>
                <w:rFonts w:ascii="Sylfaen" w:hAnsi="Sylfaen"/>
                <w:sz w:val="20"/>
                <w:szCs w:val="20"/>
                <w:lang w:val="hy-AM"/>
              </w:rPr>
            </w:pPr>
            <w:r w:rsidRPr="006C5CAE">
              <w:rPr>
                <w:rFonts w:ascii="Sylfaen" w:hAnsi="Sylfaen"/>
                <w:sz w:val="20"/>
                <w:szCs w:val="20"/>
              </w:rPr>
              <w:t>Վարֆարին</w:t>
            </w:r>
            <w:r>
              <w:rPr>
                <w:rFonts w:ascii="Sylfaen" w:hAnsi="Sylfaen"/>
                <w:sz w:val="20"/>
                <w:szCs w:val="20"/>
              </w:rPr>
              <w:t xml:space="preserve">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AC669F" w:rsidRDefault="007D0444" w:rsidP="005F44C6">
            <w:pPr>
              <w:rPr>
                <w:rFonts w:ascii="Sylfaen" w:hAnsi="Sylfaen"/>
                <w:sz w:val="20"/>
                <w:szCs w:val="20"/>
              </w:rPr>
            </w:pPr>
            <w:r w:rsidRPr="006C5CAE">
              <w:rPr>
                <w:rFonts w:ascii="Sylfaen" w:hAnsi="Sylfaen"/>
                <w:sz w:val="20"/>
                <w:szCs w:val="20"/>
              </w:rPr>
              <w:t>Վարֆարին</w:t>
            </w:r>
            <w:r>
              <w:rPr>
                <w:rFonts w:ascii="Sylfaen" w:hAnsi="Sylfaen"/>
                <w:sz w:val="20"/>
                <w:szCs w:val="20"/>
              </w:rPr>
              <w:t xml:space="preserve"> 2.5մգ </w:t>
            </w:r>
          </w:p>
        </w:tc>
        <w:tc>
          <w:tcPr>
            <w:tcW w:w="1260" w:type="dxa"/>
          </w:tcPr>
          <w:p w:rsidR="007D0444" w:rsidRPr="00DF4536"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600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67</w:t>
            </w:r>
          </w:p>
        </w:tc>
        <w:tc>
          <w:tcPr>
            <w:tcW w:w="1551" w:type="dxa"/>
          </w:tcPr>
          <w:p w:rsidR="007D0444" w:rsidRPr="008524EC" w:rsidRDefault="007D0444" w:rsidP="005F44C6">
            <w:pPr>
              <w:jc w:val="center"/>
              <w:rPr>
                <w:rFonts w:ascii="Sylfaen" w:hAnsi="Sylfaen"/>
                <w:sz w:val="20"/>
                <w:lang w:val="hy-AM"/>
              </w:rPr>
            </w:pPr>
            <w:r>
              <w:rPr>
                <w:rFonts w:ascii="Sylfaen" w:hAnsi="Sylfaen"/>
                <w:sz w:val="20"/>
                <w:lang w:val="hy-AM"/>
              </w:rPr>
              <w:t>33651253</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Տամոքսիֆեն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53274D" w:rsidRDefault="007D0444" w:rsidP="005F44C6">
            <w:pPr>
              <w:rPr>
                <w:rFonts w:ascii="Sylfaen" w:hAnsi="Sylfaen"/>
                <w:sz w:val="20"/>
                <w:szCs w:val="20"/>
              </w:rPr>
            </w:pPr>
            <w:r>
              <w:rPr>
                <w:rFonts w:ascii="Sylfaen" w:hAnsi="Sylfaen"/>
                <w:sz w:val="20"/>
                <w:szCs w:val="20"/>
              </w:rPr>
              <w:t>Տամոքսիֆեն 20մգ</w:t>
            </w:r>
          </w:p>
        </w:tc>
        <w:tc>
          <w:tcPr>
            <w:tcW w:w="1260" w:type="dxa"/>
          </w:tcPr>
          <w:p w:rsidR="007D0444" w:rsidRPr="00DF4536"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500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68</w:t>
            </w:r>
          </w:p>
        </w:tc>
        <w:tc>
          <w:tcPr>
            <w:tcW w:w="1551" w:type="dxa"/>
          </w:tcPr>
          <w:p w:rsidR="007D0444" w:rsidRPr="008524EC" w:rsidRDefault="007D0444" w:rsidP="005F44C6">
            <w:pPr>
              <w:jc w:val="center"/>
              <w:rPr>
                <w:rFonts w:ascii="Sylfaen" w:hAnsi="Sylfaen"/>
                <w:sz w:val="20"/>
                <w:lang w:val="hy-AM"/>
              </w:rPr>
            </w:pPr>
            <w:r>
              <w:rPr>
                <w:rFonts w:ascii="Sylfaen" w:hAnsi="Sylfaen"/>
                <w:sz w:val="20"/>
                <w:lang w:val="hy-AM"/>
              </w:rPr>
              <w:t>33661154</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Տետրոկային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Տետրոկային 1% ա/կ</w:t>
            </w:r>
          </w:p>
        </w:tc>
        <w:tc>
          <w:tcPr>
            <w:tcW w:w="1260" w:type="dxa"/>
          </w:tcPr>
          <w:p w:rsidR="007D0444" w:rsidRPr="005210EA" w:rsidRDefault="007D0444" w:rsidP="005F44C6">
            <w:pPr>
              <w:jc w:val="center"/>
              <w:rPr>
                <w:rFonts w:ascii="Sylfaen" w:hAnsi="Sylfaen"/>
                <w:sz w:val="20"/>
                <w:lang w:val="hy-AM"/>
              </w:rPr>
            </w:pPr>
            <w:r>
              <w:rPr>
                <w:rFonts w:ascii="Sylfaen" w:hAnsi="Sylfaen"/>
                <w:sz w:val="20"/>
                <w:lang w:val="hy-AM"/>
              </w:rPr>
              <w:t>շշիկ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2</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69</w:t>
            </w:r>
          </w:p>
        </w:tc>
        <w:tc>
          <w:tcPr>
            <w:tcW w:w="1551" w:type="dxa"/>
          </w:tcPr>
          <w:p w:rsidR="007D0444" w:rsidRPr="008524EC" w:rsidRDefault="007D0444" w:rsidP="005F44C6">
            <w:pPr>
              <w:jc w:val="center"/>
              <w:rPr>
                <w:rFonts w:ascii="Sylfaen" w:hAnsi="Sylfaen"/>
                <w:sz w:val="20"/>
                <w:lang w:val="hy-AM"/>
              </w:rPr>
            </w:pPr>
            <w:r>
              <w:rPr>
                <w:rFonts w:ascii="Sylfaen" w:hAnsi="Sylfaen"/>
                <w:sz w:val="20"/>
                <w:lang w:val="hy-AM"/>
              </w:rPr>
              <w:t>33651118</w:t>
            </w:r>
          </w:p>
        </w:tc>
        <w:tc>
          <w:tcPr>
            <w:tcW w:w="2827" w:type="dxa"/>
          </w:tcPr>
          <w:p w:rsidR="007D0444" w:rsidRPr="005C02B9" w:rsidRDefault="007D0444" w:rsidP="005F44C6">
            <w:pPr>
              <w:rPr>
                <w:rFonts w:ascii="Sylfaen" w:hAnsi="Sylfaen"/>
                <w:sz w:val="20"/>
                <w:szCs w:val="20"/>
                <w:lang w:val="hy-AM"/>
              </w:rPr>
            </w:pPr>
            <w:r w:rsidRPr="006C5CAE">
              <w:rPr>
                <w:rFonts w:ascii="Sylfaen" w:hAnsi="Sylfaen"/>
                <w:sz w:val="20"/>
                <w:szCs w:val="20"/>
              </w:rPr>
              <w:t>Ցեֆտրիաքսոն</w:t>
            </w:r>
            <w:r>
              <w:rPr>
                <w:rFonts w:ascii="Sylfaen" w:hAnsi="Sylfaen"/>
                <w:sz w:val="20"/>
                <w:szCs w:val="20"/>
              </w:rPr>
              <w:t xml:space="preserve">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Ցեֆտրիաքսոն 1գ</w:t>
            </w:r>
          </w:p>
        </w:tc>
        <w:tc>
          <w:tcPr>
            <w:tcW w:w="1260" w:type="dxa"/>
          </w:tcPr>
          <w:p w:rsidR="007D0444" w:rsidRPr="005210EA" w:rsidRDefault="007D0444" w:rsidP="005F44C6">
            <w:pPr>
              <w:jc w:val="center"/>
              <w:rPr>
                <w:rFonts w:ascii="Sylfaen" w:hAnsi="Sylfaen"/>
                <w:sz w:val="20"/>
                <w:lang w:val="hy-AM"/>
              </w:rPr>
            </w:pPr>
            <w:r>
              <w:rPr>
                <w:rFonts w:ascii="Sylfaen" w:hAnsi="Sylfaen"/>
                <w:sz w:val="20"/>
                <w:lang w:val="hy-AM"/>
              </w:rPr>
              <w:t>շշիկ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60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70</w:t>
            </w:r>
          </w:p>
        </w:tc>
        <w:tc>
          <w:tcPr>
            <w:tcW w:w="1551" w:type="dxa"/>
          </w:tcPr>
          <w:p w:rsidR="007D0444" w:rsidRPr="008524EC" w:rsidRDefault="007D0444" w:rsidP="005F44C6">
            <w:pPr>
              <w:jc w:val="center"/>
              <w:rPr>
                <w:rFonts w:ascii="Sylfaen" w:hAnsi="Sylfaen"/>
                <w:sz w:val="20"/>
                <w:lang w:val="hy-AM"/>
              </w:rPr>
            </w:pPr>
            <w:r>
              <w:rPr>
                <w:rFonts w:ascii="Sylfaen" w:hAnsi="Sylfaen"/>
                <w:sz w:val="20"/>
                <w:lang w:val="hy-AM"/>
              </w:rPr>
              <w:t>33651134</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Ցեֆտրիաքսոն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Ցեֆտրիաքսոն 0.5գ</w:t>
            </w:r>
          </w:p>
        </w:tc>
        <w:tc>
          <w:tcPr>
            <w:tcW w:w="1260" w:type="dxa"/>
          </w:tcPr>
          <w:p w:rsidR="007D0444" w:rsidRPr="005210EA" w:rsidRDefault="007D0444" w:rsidP="005F44C6">
            <w:pPr>
              <w:jc w:val="center"/>
              <w:rPr>
                <w:rFonts w:ascii="Sylfaen" w:hAnsi="Sylfaen"/>
                <w:sz w:val="20"/>
                <w:lang w:val="hy-AM"/>
              </w:rPr>
            </w:pPr>
            <w:r>
              <w:rPr>
                <w:rFonts w:ascii="Sylfaen" w:hAnsi="Sylfaen"/>
                <w:sz w:val="20"/>
                <w:lang w:val="hy-AM"/>
              </w:rPr>
              <w:t>շշիկ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30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71</w:t>
            </w:r>
          </w:p>
        </w:tc>
        <w:tc>
          <w:tcPr>
            <w:tcW w:w="1551" w:type="dxa"/>
          </w:tcPr>
          <w:p w:rsidR="007D0444" w:rsidRPr="008524EC" w:rsidRDefault="007D0444" w:rsidP="005F44C6">
            <w:pPr>
              <w:jc w:val="center"/>
              <w:rPr>
                <w:rFonts w:ascii="Sylfaen" w:hAnsi="Sylfaen"/>
                <w:sz w:val="20"/>
                <w:lang w:val="hy-AM"/>
              </w:rPr>
            </w:pPr>
            <w:r>
              <w:rPr>
                <w:rFonts w:ascii="Sylfaen" w:hAnsi="Sylfaen"/>
                <w:sz w:val="20"/>
                <w:lang w:val="hy-AM"/>
              </w:rPr>
              <w:t>33611160</w:t>
            </w:r>
          </w:p>
        </w:tc>
        <w:tc>
          <w:tcPr>
            <w:tcW w:w="2827" w:type="dxa"/>
          </w:tcPr>
          <w:p w:rsidR="007D0444" w:rsidRPr="00903246" w:rsidRDefault="007D0444" w:rsidP="005F44C6">
            <w:pPr>
              <w:rPr>
                <w:rFonts w:ascii="Sylfaen" w:hAnsi="Sylfaen"/>
                <w:sz w:val="20"/>
                <w:szCs w:val="20"/>
                <w:lang w:val="hy-AM"/>
              </w:rPr>
            </w:pPr>
            <w:r w:rsidRPr="006C5CAE">
              <w:rPr>
                <w:rFonts w:ascii="Sylfaen" w:hAnsi="Sylfaen"/>
                <w:sz w:val="20"/>
                <w:szCs w:val="20"/>
              </w:rPr>
              <w:t>Ցերուկալ-մետոկլոպրամիդ</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30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72</w:t>
            </w:r>
          </w:p>
        </w:tc>
        <w:tc>
          <w:tcPr>
            <w:tcW w:w="1551" w:type="dxa"/>
          </w:tcPr>
          <w:p w:rsidR="007D0444" w:rsidRPr="008524EC" w:rsidRDefault="007D0444" w:rsidP="005F44C6">
            <w:pPr>
              <w:jc w:val="center"/>
              <w:rPr>
                <w:rFonts w:ascii="Sylfaen" w:hAnsi="Sylfaen"/>
                <w:sz w:val="20"/>
                <w:lang w:val="hy-AM"/>
              </w:rPr>
            </w:pPr>
            <w:r>
              <w:rPr>
                <w:rFonts w:ascii="Sylfaen" w:hAnsi="Sylfaen"/>
                <w:sz w:val="20"/>
                <w:lang w:val="hy-AM"/>
              </w:rPr>
              <w:t>33651134</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Ցիպրոֆլոքսացին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sidRPr="006C5CAE">
              <w:rPr>
                <w:rFonts w:ascii="Sylfaen" w:hAnsi="Sylfaen"/>
                <w:sz w:val="20"/>
                <w:szCs w:val="20"/>
              </w:rPr>
              <w:t>Ցիպրոֆլոքսացին ա/կ 0.3%</w:t>
            </w:r>
          </w:p>
        </w:tc>
        <w:tc>
          <w:tcPr>
            <w:tcW w:w="1260" w:type="dxa"/>
          </w:tcPr>
          <w:p w:rsidR="007D0444" w:rsidRPr="00DF4536" w:rsidRDefault="007D0444" w:rsidP="005F44C6">
            <w:pPr>
              <w:jc w:val="center"/>
              <w:rPr>
                <w:rFonts w:ascii="Sylfaen" w:hAnsi="Sylfaen"/>
                <w:sz w:val="20"/>
                <w:lang w:val="hy-AM"/>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10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lastRenderedPageBreak/>
              <w:t>73</w:t>
            </w:r>
          </w:p>
        </w:tc>
        <w:tc>
          <w:tcPr>
            <w:tcW w:w="1551" w:type="dxa"/>
          </w:tcPr>
          <w:p w:rsidR="007D0444" w:rsidRPr="008524EC" w:rsidRDefault="007D0444" w:rsidP="005F44C6">
            <w:pPr>
              <w:jc w:val="center"/>
              <w:rPr>
                <w:rFonts w:ascii="Sylfaen" w:hAnsi="Sylfaen"/>
                <w:sz w:val="20"/>
                <w:lang w:val="hy-AM"/>
              </w:rPr>
            </w:pPr>
            <w:r>
              <w:rPr>
                <w:rFonts w:ascii="Sylfaen" w:hAnsi="Sylfaen"/>
                <w:sz w:val="20"/>
                <w:lang w:val="hy-AM"/>
              </w:rPr>
              <w:t>33651118</w:t>
            </w:r>
          </w:p>
        </w:tc>
        <w:tc>
          <w:tcPr>
            <w:tcW w:w="2827" w:type="dxa"/>
          </w:tcPr>
          <w:p w:rsidR="007D0444" w:rsidRPr="005C02B9" w:rsidRDefault="007D0444" w:rsidP="005F44C6">
            <w:pPr>
              <w:rPr>
                <w:rFonts w:ascii="Sylfaen" w:hAnsi="Sylfaen"/>
                <w:sz w:val="20"/>
                <w:szCs w:val="20"/>
                <w:lang w:val="hy-AM"/>
              </w:rPr>
            </w:pPr>
            <w:r w:rsidRPr="006C5CAE">
              <w:rPr>
                <w:rFonts w:ascii="Sylfaen" w:hAnsi="Sylfaen"/>
                <w:sz w:val="20"/>
                <w:szCs w:val="20"/>
              </w:rPr>
              <w:t>Ցիպրոֆլոքսացին</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Ցիպրոֆլոքսացին</w:t>
            </w:r>
            <w:r>
              <w:rPr>
                <w:rFonts w:ascii="Sylfaen" w:hAnsi="Sylfaen"/>
                <w:sz w:val="20"/>
                <w:szCs w:val="20"/>
              </w:rPr>
              <w:t xml:space="preserve">500մգ </w:t>
            </w:r>
          </w:p>
        </w:tc>
        <w:tc>
          <w:tcPr>
            <w:tcW w:w="1260" w:type="dxa"/>
          </w:tcPr>
          <w:p w:rsidR="007D0444" w:rsidRPr="005210EA"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100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74</w:t>
            </w:r>
          </w:p>
        </w:tc>
        <w:tc>
          <w:tcPr>
            <w:tcW w:w="1551" w:type="dxa"/>
          </w:tcPr>
          <w:p w:rsidR="007D0444" w:rsidRPr="008524EC" w:rsidRDefault="007D0444" w:rsidP="005F44C6">
            <w:pPr>
              <w:jc w:val="center"/>
              <w:rPr>
                <w:rFonts w:ascii="Sylfaen" w:hAnsi="Sylfaen"/>
                <w:sz w:val="20"/>
                <w:lang w:val="hy-AM"/>
              </w:rPr>
            </w:pPr>
            <w:r>
              <w:rPr>
                <w:rFonts w:ascii="Sylfaen" w:hAnsi="Sylfaen"/>
                <w:sz w:val="20"/>
                <w:lang w:val="hy-AM"/>
              </w:rPr>
              <w:t>33641100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Օքսիտոցին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Օքսիտոցին 1մլ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10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75</w:t>
            </w:r>
          </w:p>
        </w:tc>
        <w:tc>
          <w:tcPr>
            <w:tcW w:w="1551" w:type="dxa"/>
          </w:tcPr>
          <w:p w:rsidR="007D0444" w:rsidRPr="008524EC" w:rsidRDefault="007D0444" w:rsidP="005F44C6">
            <w:pPr>
              <w:jc w:val="center"/>
              <w:rPr>
                <w:rFonts w:ascii="Sylfaen" w:hAnsi="Sylfaen"/>
                <w:sz w:val="20"/>
                <w:lang w:val="hy-AM"/>
              </w:rPr>
            </w:pPr>
            <w:r>
              <w:rPr>
                <w:rFonts w:ascii="Sylfaen" w:hAnsi="Sylfaen"/>
                <w:sz w:val="20"/>
                <w:lang w:val="hy-AM"/>
              </w:rPr>
              <w:t>33611100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Օմեպրոզոլ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Օմեպրոզոլ 20մգ</w:t>
            </w:r>
            <w:r>
              <w:rPr>
                <w:rFonts w:ascii="Sylfaen" w:hAnsi="Sylfaen"/>
                <w:sz w:val="20"/>
                <w:szCs w:val="20"/>
              </w:rPr>
              <w:t xml:space="preserve"> դ/</w:t>
            </w:r>
          </w:p>
        </w:tc>
        <w:tc>
          <w:tcPr>
            <w:tcW w:w="1260" w:type="dxa"/>
          </w:tcPr>
          <w:p w:rsidR="007D0444" w:rsidRPr="00DF4536" w:rsidRDefault="007D0444" w:rsidP="005F44C6">
            <w:pPr>
              <w:jc w:val="center"/>
              <w:rPr>
                <w:rFonts w:ascii="Sylfaen" w:hAnsi="Sylfaen"/>
                <w:sz w:val="20"/>
                <w:lang w:val="hy-AM"/>
              </w:rPr>
            </w:pPr>
            <w:r>
              <w:rPr>
                <w:rFonts w:ascii="Sylfaen" w:hAnsi="Sylfaen"/>
                <w:sz w:val="20"/>
                <w:lang w:val="hy-AM"/>
              </w:rPr>
              <w:t>դեղապատիճ</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300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76</w:t>
            </w:r>
          </w:p>
        </w:tc>
        <w:tc>
          <w:tcPr>
            <w:tcW w:w="1551" w:type="dxa"/>
          </w:tcPr>
          <w:p w:rsidR="007D0444" w:rsidRPr="00504F24" w:rsidRDefault="007D0444" w:rsidP="005F44C6">
            <w:pPr>
              <w:jc w:val="center"/>
              <w:rPr>
                <w:rFonts w:ascii="GHEA Grapalat" w:hAnsi="GHEA Grapalat"/>
                <w:sz w:val="20"/>
              </w:rPr>
            </w:pPr>
            <w:r>
              <w:rPr>
                <w:rFonts w:ascii="Sylfaen" w:hAnsi="Sylfaen"/>
                <w:sz w:val="20"/>
                <w:lang w:val="hy-AM"/>
              </w:rPr>
              <w:t>33611100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Ֆլուկոնազոլ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sidRPr="006C5CAE">
              <w:rPr>
                <w:rFonts w:ascii="Sylfaen" w:hAnsi="Sylfaen"/>
                <w:sz w:val="20"/>
                <w:szCs w:val="20"/>
              </w:rPr>
              <w:t>Ֆլուկոնազոլ  50մգ</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դեղապատիճ</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50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77</w:t>
            </w:r>
          </w:p>
        </w:tc>
        <w:tc>
          <w:tcPr>
            <w:tcW w:w="1551" w:type="dxa"/>
          </w:tcPr>
          <w:p w:rsidR="007D0444" w:rsidRPr="00504F24" w:rsidRDefault="007D0444" w:rsidP="005F44C6">
            <w:pPr>
              <w:jc w:val="center"/>
              <w:rPr>
                <w:rFonts w:ascii="GHEA Grapalat" w:hAnsi="GHEA Grapalat"/>
                <w:sz w:val="20"/>
              </w:rPr>
            </w:pPr>
            <w:r>
              <w:rPr>
                <w:rFonts w:ascii="Sylfaen" w:hAnsi="Sylfaen"/>
                <w:sz w:val="20"/>
                <w:lang w:val="hy-AM"/>
              </w:rPr>
              <w:t>33611100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Ֆլուկոնազոլ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6C5CAE" w:rsidRDefault="007D0444" w:rsidP="005F44C6">
            <w:pPr>
              <w:rPr>
                <w:rFonts w:ascii="Sylfaen" w:hAnsi="Sylfaen"/>
                <w:sz w:val="20"/>
                <w:szCs w:val="20"/>
              </w:rPr>
            </w:pPr>
            <w:r w:rsidRPr="006C5CAE">
              <w:rPr>
                <w:rFonts w:ascii="Sylfaen" w:hAnsi="Sylfaen"/>
                <w:sz w:val="20"/>
                <w:szCs w:val="20"/>
              </w:rPr>
              <w:t>Ֆլուկոնազոլ 150մգ</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դեղապատիճ</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50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78</w:t>
            </w:r>
          </w:p>
        </w:tc>
        <w:tc>
          <w:tcPr>
            <w:tcW w:w="1551" w:type="dxa"/>
          </w:tcPr>
          <w:p w:rsidR="007D0444" w:rsidRPr="008524EC" w:rsidRDefault="007D0444" w:rsidP="005F44C6">
            <w:pPr>
              <w:jc w:val="center"/>
              <w:rPr>
                <w:rFonts w:ascii="Sylfaen" w:hAnsi="Sylfaen"/>
                <w:sz w:val="20"/>
                <w:lang w:val="hy-AM"/>
              </w:rPr>
            </w:pPr>
            <w:r>
              <w:rPr>
                <w:rFonts w:ascii="Sylfaen" w:hAnsi="Sylfaen"/>
                <w:sz w:val="20"/>
                <w:lang w:val="hy-AM"/>
              </w:rPr>
              <w:t>33621590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Ֆուրոսեմիդ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Ֆուրոսեմիդ 40մգ</w:t>
            </w:r>
          </w:p>
        </w:tc>
        <w:tc>
          <w:tcPr>
            <w:tcW w:w="1260" w:type="dxa"/>
          </w:tcPr>
          <w:p w:rsidR="007D0444" w:rsidRPr="005210EA"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1200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79</w:t>
            </w:r>
          </w:p>
        </w:tc>
        <w:tc>
          <w:tcPr>
            <w:tcW w:w="1551" w:type="dxa"/>
          </w:tcPr>
          <w:p w:rsidR="007D0444" w:rsidRPr="008524EC" w:rsidRDefault="007D0444" w:rsidP="005F44C6">
            <w:pPr>
              <w:jc w:val="center"/>
              <w:rPr>
                <w:rFonts w:ascii="Sylfaen" w:hAnsi="Sylfaen"/>
                <w:sz w:val="20"/>
                <w:lang w:val="hy-AM"/>
              </w:rPr>
            </w:pPr>
            <w:r>
              <w:rPr>
                <w:rFonts w:ascii="Sylfaen" w:hAnsi="Sylfaen"/>
                <w:sz w:val="20"/>
                <w:lang w:val="hy-AM"/>
              </w:rPr>
              <w:t>33621590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Ֆուրոսեմիդ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903246" w:rsidRDefault="007D0444" w:rsidP="005F44C6">
            <w:pPr>
              <w:rPr>
                <w:rFonts w:ascii="Sylfaen" w:hAnsi="Sylfaen"/>
                <w:sz w:val="20"/>
                <w:szCs w:val="20"/>
                <w:lang w:val="hy-AM"/>
              </w:rPr>
            </w:pPr>
            <w:r w:rsidRPr="006C5CAE">
              <w:rPr>
                <w:rFonts w:ascii="Sylfaen" w:hAnsi="Sylfaen"/>
                <w:sz w:val="20"/>
                <w:szCs w:val="20"/>
              </w:rPr>
              <w:t>Ֆուրոսեմիդ 2մլ</w:t>
            </w:r>
          </w:p>
        </w:tc>
        <w:tc>
          <w:tcPr>
            <w:tcW w:w="1260" w:type="dxa"/>
          </w:tcPr>
          <w:p w:rsidR="007D0444" w:rsidRPr="00504F24" w:rsidRDefault="007D0444" w:rsidP="005F44C6">
            <w:pPr>
              <w:jc w:val="center"/>
              <w:rPr>
                <w:rFonts w:ascii="GHEA Grapalat" w:hAnsi="GHEA Grapalat"/>
                <w:sz w:val="20"/>
              </w:rPr>
            </w:pPr>
            <w:r>
              <w:rPr>
                <w:rFonts w:ascii="Sylfaen" w:hAnsi="Sylfaen"/>
                <w:sz w:val="20"/>
                <w:lang w:val="hy-AM"/>
              </w:rPr>
              <w:t>սրվակ</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100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80</w:t>
            </w:r>
          </w:p>
        </w:tc>
        <w:tc>
          <w:tcPr>
            <w:tcW w:w="1551" w:type="dxa"/>
          </w:tcPr>
          <w:p w:rsidR="007D0444" w:rsidRPr="00504F24" w:rsidRDefault="007D0444" w:rsidP="005F44C6">
            <w:pPr>
              <w:jc w:val="center"/>
              <w:rPr>
                <w:rFonts w:ascii="GHEA Grapalat" w:hAnsi="GHEA Grapalat"/>
                <w:sz w:val="20"/>
              </w:rPr>
            </w:pPr>
            <w:r>
              <w:rPr>
                <w:rFonts w:ascii="Sylfaen" w:hAnsi="Sylfaen"/>
                <w:sz w:val="20"/>
                <w:lang w:val="hy-AM"/>
              </w:rPr>
              <w:t>33621590</w:t>
            </w:r>
          </w:p>
        </w:tc>
        <w:tc>
          <w:tcPr>
            <w:tcW w:w="2827" w:type="dxa"/>
          </w:tcPr>
          <w:p w:rsidR="007D0444" w:rsidRPr="005C02B9" w:rsidRDefault="007D0444" w:rsidP="005F44C6">
            <w:pPr>
              <w:rPr>
                <w:rFonts w:ascii="Sylfaen" w:hAnsi="Sylfaen"/>
                <w:sz w:val="20"/>
                <w:szCs w:val="20"/>
                <w:lang w:val="hy-AM"/>
              </w:rPr>
            </w:pPr>
            <w:r>
              <w:rPr>
                <w:rFonts w:ascii="Sylfaen" w:hAnsi="Sylfaen"/>
                <w:sz w:val="20"/>
                <w:szCs w:val="20"/>
              </w:rPr>
              <w:t xml:space="preserve">Լևոդոպա+կարբիդոպա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E06F16" w:rsidRDefault="007D0444" w:rsidP="005F44C6">
            <w:pPr>
              <w:rPr>
                <w:rFonts w:ascii="Sylfaen" w:hAnsi="Sylfaen"/>
                <w:sz w:val="20"/>
                <w:szCs w:val="20"/>
              </w:rPr>
            </w:pPr>
            <w:r>
              <w:rPr>
                <w:rFonts w:ascii="Sylfaen" w:hAnsi="Sylfaen"/>
                <w:sz w:val="20"/>
                <w:szCs w:val="20"/>
              </w:rPr>
              <w:t>Լևոդոպա+կարբիդոպա 250+25մգ</w:t>
            </w:r>
          </w:p>
        </w:tc>
        <w:tc>
          <w:tcPr>
            <w:tcW w:w="1260" w:type="dxa"/>
          </w:tcPr>
          <w:p w:rsidR="007D0444" w:rsidRPr="00DF4536" w:rsidRDefault="007D0444" w:rsidP="005F44C6">
            <w:pPr>
              <w:jc w:val="center"/>
              <w:rPr>
                <w:rFonts w:ascii="Sylfaen" w:hAnsi="Sylfaen"/>
                <w:sz w:val="20"/>
                <w:lang w:val="hy-AM"/>
              </w:rPr>
            </w:pPr>
            <w:r>
              <w:rPr>
                <w:rFonts w:ascii="Sylfaen" w:hAnsi="Sylfaen"/>
                <w:sz w:val="20"/>
                <w:lang w:val="hy-AM"/>
              </w:rPr>
              <w:t>դեղահատ</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400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r w:rsidR="007D0444" w:rsidRPr="00174A01" w:rsidTr="005F44C6">
        <w:trPr>
          <w:trHeight w:val="268"/>
        </w:trPr>
        <w:tc>
          <w:tcPr>
            <w:tcW w:w="1117" w:type="dxa"/>
          </w:tcPr>
          <w:p w:rsidR="007D0444" w:rsidRPr="005C02B9" w:rsidRDefault="007D0444" w:rsidP="005F44C6">
            <w:pPr>
              <w:jc w:val="center"/>
              <w:rPr>
                <w:rFonts w:ascii="Sylfaen" w:hAnsi="Sylfaen"/>
                <w:sz w:val="20"/>
                <w:lang w:val="hy-AM"/>
              </w:rPr>
            </w:pPr>
            <w:r>
              <w:rPr>
                <w:rFonts w:ascii="Sylfaen" w:hAnsi="Sylfaen"/>
                <w:sz w:val="20"/>
                <w:lang w:val="hy-AM"/>
              </w:rPr>
              <w:t>81</w:t>
            </w:r>
          </w:p>
        </w:tc>
        <w:tc>
          <w:tcPr>
            <w:tcW w:w="1551" w:type="dxa"/>
          </w:tcPr>
          <w:p w:rsidR="007D0444" w:rsidRPr="008524EC" w:rsidRDefault="007D0444" w:rsidP="005F44C6">
            <w:pPr>
              <w:jc w:val="center"/>
              <w:rPr>
                <w:rFonts w:ascii="Sylfaen" w:hAnsi="Sylfaen"/>
                <w:sz w:val="20"/>
                <w:lang w:val="hy-AM"/>
              </w:rPr>
            </w:pPr>
            <w:r>
              <w:rPr>
                <w:rFonts w:ascii="Sylfaen" w:hAnsi="Sylfaen"/>
                <w:sz w:val="20"/>
                <w:lang w:val="hy-AM"/>
              </w:rPr>
              <w:t>33621250</w:t>
            </w:r>
          </w:p>
        </w:tc>
        <w:tc>
          <w:tcPr>
            <w:tcW w:w="2827" w:type="dxa"/>
          </w:tcPr>
          <w:p w:rsidR="007D0444" w:rsidRPr="00504F24" w:rsidRDefault="007D0444" w:rsidP="005F44C6">
            <w:pPr>
              <w:jc w:val="center"/>
              <w:rPr>
                <w:rFonts w:ascii="GHEA Grapalat" w:hAnsi="GHEA Grapalat"/>
                <w:sz w:val="20"/>
              </w:rPr>
            </w:pPr>
            <w:r>
              <w:rPr>
                <w:rFonts w:ascii="Sylfaen" w:hAnsi="Sylfaen"/>
                <w:sz w:val="20"/>
                <w:lang w:val="hy-AM"/>
              </w:rPr>
              <w:t xml:space="preserve">Ռեհիդրոն </w:t>
            </w:r>
          </w:p>
        </w:tc>
        <w:tc>
          <w:tcPr>
            <w:tcW w:w="769" w:type="dxa"/>
          </w:tcPr>
          <w:p w:rsidR="007D0444" w:rsidRPr="00504F24" w:rsidRDefault="007D0444" w:rsidP="005F44C6">
            <w:pPr>
              <w:jc w:val="center"/>
              <w:rPr>
                <w:rFonts w:ascii="GHEA Grapalat" w:hAnsi="GHEA Grapalat"/>
                <w:sz w:val="20"/>
              </w:rPr>
            </w:pPr>
          </w:p>
        </w:tc>
        <w:tc>
          <w:tcPr>
            <w:tcW w:w="1554" w:type="dxa"/>
          </w:tcPr>
          <w:p w:rsidR="007D0444" w:rsidRPr="00504F24" w:rsidRDefault="007D0444" w:rsidP="005F44C6">
            <w:pPr>
              <w:jc w:val="center"/>
              <w:rPr>
                <w:rFonts w:ascii="GHEA Grapalat" w:hAnsi="GHEA Grapalat"/>
                <w:sz w:val="20"/>
              </w:rPr>
            </w:pPr>
            <w:r>
              <w:rPr>
                <w:rFonts w:ascii="Sylfaen" w:hAnsi="Sylfaen"/>
                <w:sz w:val="20"/>
                <w:lang w:val="hy-AM"/>
              </w:rPr>
              <w:t>Ռեհիդրոն փոշի</w:t>
            </w:r>
          </w:p>
        </w:tc>
        <w:tc>
          <w:tcPr>
            <w:tcW w:w="1260" w:type="dxa"/>
          </w:tcPr>
          <w:p w:rsidR="007D0444" w:rsidRPr="00DF4536" w:rsidRDefault="007D0444" w:rsidP="005F44C6">
            <w:pPr>
              <w:jc w:val="center"/>
              <w:rPr>
                <w:rFonts w:ascii="Sylfaen" w:hAnsi="Sylfaen"/>
                <w:sz w:val="20"/>
                <w:lang w:val="hy-AM"/>
              </w:rPr>
            </w:pPr>
            <w:r>
              <w:rPr>
                <w:rFonts w:ascii="Sylfaen" w:hAnsi="Sylfaen"/>
                <w:sz w:val="20"/>
                <w:lang w:val="hy-AM"/>
              </w:rPr>
              <w:t>տուփ</w:t>
            </w:r>
          </w:p>
        </w:tc>
        <w:tc>
          <w:tcPr>
            <w:tcW w:w="985" w:type="dxa"/>
          </w:tcPr>
          <w:p w:rsidR="007D0444" w:rsidRPr="00504F24" w:rsidRDefault="007D0444" w:rsidP="005F44C6">
            <w:pPr>
              <w:jc w:val="center"/>
              <w:rPr>
                <w:rFonts w:ascii="GHEA Grapalat" w:hAnsi="GHEA Grapalat"/>
                <w:sz w:val="20"/>
              </w:rPr>
            </w:pPr>
          </w:p>
        </w:tc>
        <w:tc>
          <w:tcPr>
            <w:tcW w:w="1041" w:type="dxa"/>
          </w:tcPr>
          <w:p w:rsidR="007D0444" w:rsidRPr="00AD2934" w:rsidRDefault="007D0444" w:rsidP="005F44C6">
            <w:pPr>
              <w:jc w:val="right"/>
              <w:rPr>
                <w:rFonts w:ascii="Sylfaen" w:hAnsi="Sylfaen"/>
                <w:sz w:val="20"/>
                <w:lang w:val="hy-AM"/>
              </w:rPr>
            </w:pPr>
          </w:p>
        </w:tc>
        <w:tc>
          <w:tcPr>
            <w:tcW w:w="1161" w:type="dxa"/>
          </w:tcPr>
          <w:p w:rsidR="007D0444" w:rsidRPr="00AD2934" w:rsidRDefault="007D0444" w:rsidP="005F44C6">
            <w:pPr>
              <w:jc w:val="right"/>
              <w:rPr>
                <w:rFonts w:ascii="Sylfaen" w:hAnsi="Sylfaen"/>
                <w:sz w:val="20"/>
                <w:lang w:val="hy-AM"/>
              </w:rPr>
            </w:pPr>
            <w:r>
              <w:rPr>
                <w:rFonts w:ascii="Sylfaen" w:hAnsi="Sylfaen"/>
                <w:sz w:val="20"/>
                <w:lang w:val="hy-AM"/>
              </w:rPr>
              <w:t>50</w:t>
            </w:r>
          </w:p>
        </w:tc>
        <w:tc>
          <w:tcPr>
            <w:tcW w:w="891" w:type="dxa"/>
          </w:tcPr>
          <w:p w:rsidR="007D0444" w:rsidRDefault="007D0444" w:rsidP="005F44C6">
            <w:pPr>
              <w:jc w:val="center"/>
              <w:rPr>
                <w:rFonts w:ascii="Sylfaen" w:hAnsi="Sylfaen"/>
                <w:sz w:val="18"/>
                <w:lang w:val="hy-AM"/>
              </w:rPr>
            </w:pPr>
          </w:p>
        </w:tc>
        <w:tc>
          <w:tcPr>
            <w:tcW w:w="3112" w:type="dxa"/>
            <w:gridSpan w:val="2"/>
            <w:vMerge/>
            <w:shd w:val="clear" w:color="auto" w:fill="auto"/>
          </w:tcPr>
          <w:p w:rsidR="007D0444" w:rsidRPr="004D3176" w:rsidRDefault="007D0444" w:rsidP="005F44C6">
            <w:pPr>
              <w:jc w:val="center"/>
              <w:rPr>
                <w:rFonts w:ascii="GHEA Grapalat" w:hAnsi="GHEA Grapalat"/>
                <w:sz w:val="18"/>
              </w:rPr>
            </w:pPr>
          </w:p>
        </w:tc>
      </w:tr>
    </w:tbl>
    <w:p w:rsidR="007D0444" w:rsidRPr="005E1F72" w:rsidRDefault="007D0444" w:rsidP="007D0444">
      <w:pPr>
        <w:jc w:val="center"/>
        <w:rPr>
          <w:rFonts w:ascii="GHEA Grapalat" w:hAnsi="GHEA Grapalat"/>
          <w:sz w:val="20"/>
          <w:lang w:val="hy-AM"/>
        </w:rPr>
      </w:pPr>
    </w:p>
    <w:p w:rsidR="007D0444" w:rsidRPr="005E1F72" w:rsidRDefault="007D0444" w:rsidP="007D0444">
      <w:pPr>
        <w:jc w:val="center"/>
        <w:rPr>
          <w:rFonts w:ascii="GHEA Grapalat" w:hAnsi="GHEA Grapalat"/>
          <w:sz w:val="20"/>
          <w:lang w:val="hy-AM"/>
        </w:rPr>
      </w:pPr>
      <w:r w:rsidRPr="005E1F72">
        <w:rPr>
          <w:rFonts w:ascii="GHEA Grapalat" w:hAnsi="GHEA Grapalat"/>
          <w:sz w:val="20"/>
          <w:lang w:val="hy-AM"/>
        </w:rPr>
        <w:t>ՏԵԽՆԻԿԱԿԱՆ ԲՆՈՒԹԱԳԻՐ - ԳՆՄԱՆ ԺԱՄԱՆԱԿԱՑՈՒՅՑ*</w:t>
      </w:r>
    </w:p>
    <w:p w:rsidR="007D0444" w:rsidRPr="005E1F72" w:rsidRDefault="007D0444" w:rsidP="007D0444">
      <w:pPr>
        <w:jc w:val="center"/>
        <w:rPr>
          <w:rFonts w:ascii="GHEA Grapalat" w:hAnsi="GHEA Grapalat"/>
          <w:sz w:val="20"/>
          <w:lang w:val="hy-AM"/>
        </w:rPr>
      </w:pP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t xml:space="preserve">                                                                ՀՀ դրամ</w:t>
      </w:r>
    </w:p>
    <w:p w:rsidR="007D0444" w:rsidRPr="004D3176" w:rsidRDefault="007D0444" w:rsidP="007D0444">
      <w:pPr>
        <w:jc w:val="both"/>
        <w:rPr>
          <w:rFonts w:ascii="GHEA Grapalat" w:hAnsi="GHEA Grapalat" w:cs="Sylfaen"/>
          <w:i/>
          <w:sz w:val="16"/>
          <w:szCs w:val="18"/>
          <w:lang w:val="pt-BR"/>
        </w:rPr>
      </w:pPr>
      <w:r w:rsidRPr="00174A01">
        <w:rPr>
          <w:rFonts w:ascii="GHEA Grapalat" w:hAnsi="GHEA Grapalat"/>
          <w:sz w:val="20"/>
          <w:lang w:val="hy-AM"/>
        </w:rPr>
        <w:t xml:space="preserve"> </w:t>
      </w:r>
      <w:r w:rsidRPr="004D3176">
        <w:rPr>
          <w:rFonts w:ascii="GHEA Grapalat" w:hAnsi="GHEA Grapalat"/>
          <w:sz w:val="18"/>
          <w:lang w:val="hy-AM"/>
        </w:rPr>
        <w:t xml:space="preserve">* </w:t>
      </w:r>
      <w:r w:rsidRPr="004D3176">
        <w:rPr>
          <w:rFonts w:ascii="GHEA Grapalat" w:hAnsi="GHEA Grapalat" w:cs="Sylfaen"/>
          <w:i/>
          <w:sz w:val="16"/>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7D0444" w:rsidRPr="004D3176" w:rsidRDefault="007D0444" w:rsidP="007D0444">
      <w:pPr>
        <w:pStyle w:val="FootnoteText"/>
        <w:jc w:val="both"/>
        <w:rPr>
          <w:rFonts w:ascii="GHEA Grapalat" w:hAnsi="GHEA Grapalat"/>
          <w:sz w:val="10"/>
          <w:szCs w:val="12"/>
          <w:lang w:val="pt-BR"/>
        </w:rPr>
      </w:pPr>
      <w:r w:rsidRPr="004D3176">
        <w:rPr>
          <w:rFonts w:ascii="GHEA Grapalat" w:hAnsi="GHEA Grapalat"/>
          <w:sz w:val="18"/>
        </w:rPr>
        <w:t xml:space="preserve">** </w:t>
      </w:r>
      <w:r w:rsidRPr="004D3176">
        <w:rPr>
          <w:rFonts w:ascii="GHEA Grapalat" w:hAnsi="GHEA Grapalat" w:cs="Sylfaen"/>
          <w:i/>
          <w:sz w:val="16"/>
          <w:szCs w:val="18"/>
          <w:lang w:val="pt-BR" w:eastAsia="en-US"/>
        </w:rPr>
        <w:t>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4D3176" w:rsidDel="00EB35E7">
        <w:rPr>
          <w:rFonts w:ascii="GHEA Grapalat" w:hAnsi="GHEA Grapalat" w:cs="Sylfaen"/>
          <w:i/>
          <w:sz w:val="16"/>
          <w:szCs w:val="18"/>
          <w:lang w:val="pt-BR" w:eastAsia="en-US"/>
        </w:rPr>
        <w:t xml:space="preserve"> </w:t>
      </w:r>
      <w:r w:rsidRPr="004D3176">
        <w:rPr>
          <w:rFonts w:ascii="GHEA Grapalat" w:hAnsi="GHEA Grapalat" w:cs="Sylfaen"/>
          <w:i/>
          <w:sz w:val="16"/>
          <w:szCs w:val="18"/>
          <w:lang w:val="pt-BR" w:eastAsia="en-US"/>
        </w:rPr>
        <w:t>» սյունակը: 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7D0444" w:rsidRPr="004D3176" w:rsidRDefault="007D0444" w:rsidP="007D0444">
      <w:pPr>
        <w:jc w:val="both"/>
        <w:rPr>
          <w:rFonts w:ascii="GHEA Grapalat" w:hAnsi="GHEA Grapalat"/>
          <w:sz w:val="18"/>
          <w:lang w:val="pt-BR"/>
        </w:rPr>
      </w:pPr>
      <w:r w:rsidRPr="004D3176">
        <w:rPr>
          <w:rFonts w:ascii="GHEA Grapalat" w:hAnsi="GHEA Grapalat" w:cs="Sylfaen"/>
          <w:i/>
          <w:sz w:val="16"/>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639" w:type="dxa"/>
        <w:jc w:val="center"/>
        <w:tblLayout w:type="fixed"/>
        <w:tblLook w:val="0000" w:firstRow="0" w:lastRow="0" w:firstColumn="0" w:lastColumn="0" w:noHBand="0" w:noVBand="0"/>
      </w:tblPr>
      <w:tblGrid>
        <w:gridCol w:w="4536"/>
        <w:gridCol w:w="760"/>
        <w:gridCol w:w="4343"/>
      </w:tblGrid>
      <w:tr w:rsidR="007D0444" w:rsidRPr="005E1F72" w:rsidTr="005F44C6">
        <w:trPr>
          <w:jc w:val="center"/>
        </w:trPr>
        <w:tc>
          <w:tcPr>
            <w:tcW w:w="4536" w:type="dxa"/>
          </w:tcPr>
          <w:p w:rsidR="007D0444" w:rsidRPr="005E1F72" w:rsidRDefault="007D0444" w:rsidP="005F44C6">
            <w:pPr>
              <w:jc w:val="center"/>
              <w:rPr>
                <w:rFonts w:ascii="GHEA Grapalat" w:hAnsi="GHEA Grapalat" w:cs="Sylfaen"/>
                <w:b/>
                <w:bCs/>
                <w:lang w:val="nb-NO"/>
              </w:rPr>
            </w:pPr>
            <w:r w:rsidRPr="005E1F72">
              <w:rPr>
                <w:rFonts w:ascii="GHEA Grapalat" w:hAnsi="GHEA Grapalat" w:cs="Sylfaen"/>
                <w:b/>
                <w:bCs/>
                <w:lang w:val="nb-NO"/>
              </w:rPr>
              <w:t>ԳՆՈՐԴ</w:t>
            </w:r>
          </w:p>
          <w:p w:rsidR="007D0444" w:rsidRPr="005E1F72" w:rsidRDefault="007D0444" w:rsidP="005F44C6">
            <w:pPr>
              <w:jc w:val="center"/>
              <w:rPr>
                <w:rFonts w:ascii="GHEA Grapalat" w:hAnsi="GHEA Grapalat"/>
                <w:lang w:val="hy-AM"/>
              </w:rPr>
            </w:pPr>
          </w:p>
          <w:p w:rsidR="007D0444" w:rsidRPr="004D3176" w:rsidRDefault="007D0444" w:rsidP="005F44C6">
            <w:pPr>
              <w:jc w:val="center"/>
              <w:rPr>
                <w:rFonts w:ascii="GHEA Grapalat" w:hAnsi="GHEA Grapalat"/>
                <w:sz w:val="18"/>
                <w:szCs w:val="18"/>
                <w:lang w:val="hy-AM"/>
              </w:rPr>
            </w:pPr>
            <w:r w:rsidRPr="004D3176">
              <w:rPr>
                <w:rFonts w:ascii="GHEA Grapalat" w:hAnsi="GHEA Grapalat"/>
                <w:sz w:val="18"/>
                <w:szCs w:val="18"/>
                <w:lang w:val="hy-AM"/>
              </w:rPr>
              <w:t>/</w:t>
            </w:r>
            <w:r w:rsidRPr="005E1F72">
              <w:rPr>
                <w:rFonts w:ascii="GHEA Grapalat" w:hAnsi="GHEA Grapalat" w:cs="Sylfaen"/>
                <w:sz w:val="18"/>
                <w:szCs w:val="18"/>
                <w:lang w:val="hy-AM"/>
              </w:rPr>
              <w:t>ստորագրություն</w:t>
            </w:r>
            <w:r w:rsidRPr="004D3176">
              <w:rPr>
                <w:rFonts w:ascii="GHEA Grapalat" w:hAnsi="GHEA Grapalat"/>
                <w:sz w:val="18"/>
                <w:szCs w:val="18"/>
                <w:lang w:val="hy-AM"/>
              </w:rPr>
              <w:t>/</w:t>
            </w:r>
          </w:p>
          <w:p w:rsidR="007D0444" w:rsidRPr="005E1F72" w:rsidRDefault="007D0444" w:rsidP="005F44C6">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7D0444" w:rsidRPr="005E1F72" w:rsidRDefault="007D0444" w:rsidP="005F44C6">
            <w:pPr>
              <w:jc w:val="center"/>
              <w:rPr>
                <w:rFonts w:ascii="GHEA Grapalat" w:hAnsi="GHEA Grapalat"/>
                <w:lang w:val="hy-AM"/>
              </w:rPr>
            </w:pPr>
          </w:p>
        </w:tc>
        <w:tc>
          <w:tcPr>
            <w:tcW w:w="4343" w:type="dxa"/>
          </w:tcPr>
          <w:p w:rsidR="007D0444" w:rsidRPr="005E1F72" w:rsidRDefault="007D0444" w:rsidP="005F44C6">
            <w:pPr>
              <w:jc w:val="center"/>
              <w:rPr>
                <w:rFonts w:ascii="GHEA Grapalat" w:hAnsi="GHEA Grapalat" w:cs="Sylfaen"/>
                <w:b/>
                <w:bCs/>
                <w:lang w:val="hy-AM"/>
              </w:rPr>
            </w:pPr>
            <w:r w:rsidRPr="005E1F72">
              <w:rPr>
                <w:rFonts w:ascii="GHEA Grapalat" w:hAnsi="GHEA Grapalat" w:cs="Sylfaen"/>
                <w:b/>
                <w:bCs/>
                <w:lang w:val="hy-AM"/>
              </w:rPr>
              <w:t>ՎԱՃԱՌՈՂ</w:t>
            </w:r>
          </w:p>
          <w:p w:rsidR="007D0444" w:rsidRPr="005E1F72" w:rsidRDefault="007D0444" w:rsidP="005F44C6">
            <w:pPr>
              <w:jc w:val="center"/>
              <w:rPr>
                <w:rFonts w:ascii="GHEA Grapalat" w:hAnsi="GHEA Grapalat"/>
                <w:lang w:val="hy-AM"/>
              </w:rPr>
            </w:pPr>
          </w:p>
          <w:p w:rsidR="007D0444" w:rsidRPr="005E1F72" w:rsidRDefault="007D0444" w:rsidP="005F44C6">
            <w:pPr>
              <w:jc w:val="center"/>
              <w:rPr>
                <w:rFonts w:ascii="GHEA Grapalat" w:hAnsi="GHEA Grapalat"/>
                <w:lang w:val="hy-AM"/>
              </w:rPr>
            </w:pPr>
          </w:p>
          <w:p w:rsidR="007D0444" w:rsidRPr="005E1F72" w:rsidRDefault="007D0444" w:rsidP="005F44C6">
            <w:pPr>
              <w:jc w:val="center"/>
              <w:rPr>
                <w:rFonts w:ascii="GHEA Grapalat" w:hAnsi="GHEA Grapalat"/>
                <w:lang w:val="hy-AM"/>
              </w:rPr>
            </w:pPr>
            <w:r w:rsidRPr="005E1F72">
              <w:rPr>
                <w:rFonts w:ascii="GHEA Grapalat" w:hAnsi="GHEA Grapalat"/>
                <w:lang w:val="hy-AM"/>
              </w:rPr>
              <w:t>---------------------------------</w:t>
            </w:r>
          </w:p>
          <w:p w:rsidR="007D0444" w:rsidRPr="005E1F72" w:rsidRDefault="007D0444" w:rsidP="005F44C6">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7D0444" w:rsidRPr="005E1F72" w:rsidRDefault="007D0444" w:rsidP="005F44C6">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7D0444" w:rsidRPr="005E1F72" w:rsidRDefault="007D0444" w:rsidP="007D0444">
      <w:pPr>
        <w:jc w:val="center"/>
        <w:rPr>
          <w:rFonts w:ascii="GHEA Grapalat" w:hAnsi="GHEA Grapalat"/>
          <w:sz w:val="20"/>
          <w:lang w:val="pt-BR"/>
        </w:rPr>
      </w:pPr>
    </w:p>
    <w:p w:rsidR="007D0444" w:rsidRPr="005E1F72" w:rsidRDefault="007D0444" w:rsidP="007D0444">
      <w:pPr>
        <w:jc w:val="center"/>
        <w:rPr>
          <w:rFonts w:ascii="GHEA Grapalat" w:hAnsi="GHEA Grapalat"/>
          <w:sz w:val="20"/>
        </w:rPr>
      </w:pPr>
      <w:r w:rsidRPr="005E1F72">
        <w:rPr>
          <w:rFonts w:ascii="GHEA Grapalat" w:hAnsi="GHEA Grapalat"/>
          <w:sz w:val="20"/>
        </w:rPr>
        <w:br w:type="page"/>
      </w:r>
    </w:p>
    <w:p w:rsidR="007D0444" w:rsidRPr="005E1F72" w:rsidRDefault="007D0444" w:rsidP="007D0444">
      <w:pPr>
        <w:jc w:val="right"/>
        <w:rPr>
          <w:rFonts w:ascii="GHEA Grapalat" w:hAnsi="GHEA Grapalat"/>
          <w:sz w:val="20"/>
        </w:rPr>
      </w:pPr>
    </w:p>
    <w:p w:rsidR="007D0444" w:rsidRPr="005E1F72" w:rsidRDefault="007D0444" w:rsidP="007D0444">
      <w:pPr>
        <w:jc w:val="right"/>
        <w:rPr>
          <w:rFonts w:ascii="GHEA Grapalat" w:hAnsi="GHEA Grapalat"/>
          <w:i/>
          <w:sz w:val="18"/>
          <w:lang w:val="hy-AM"/>
        </w:rPr>
      </w:pPr>
      <w:r w:rsidRPr="005E1F72">
        <w:rPr>
          <w:rFonts w:ascii="GHEA Grapalat" w:hAnsi="GHEA Grapalat"/>
          <w:i/>
          <w:sz w:val="18"/>
          <w:lang w:val="hy-AM"/>
        </w:rPr>
        <w:t>Հավելված N 2</w:t>
      </w:r>
    </w:p>
    <w:p w:rsidR="007D0444" w:rsidRPr="005E1F72" w:rsidRDefault="007D0444" w:rsidP="007D0444">
      <w:pPr>
        <w:jc w:val="right"/>
        <w:rPr>
          <w:rFonts w:ascii="GHEA Grapalat" w:hAnsi="GHEA Grapalat"/>
          <w:i/>
          <w:sz w:val="18"/>
          <w:lang w:val="hy-AM"/>
        </w:rPr>
      </w:pPr>
      <w:r w:rsidRPr="005E1F72">
        <w:rPr>
          <w:rFonts w:ascii="GHEA Grapalat" w:hAnsi="GHEA Grapalat"/>
          <w:i/>
          <w:sz w:val="18"/>
          <w:lang w:val="hy-AM"/>
        </w:rPr>
        <w:t>«         »              20</w:t>
      </w:r>
      <w:r>
        <w:rPr>
          <w:rFonts w:ascii="GHEA Grapalat" w:hAnsi="GHEA Grapalat"/>
          <w:i/>
          <w:sz w:val="18"/>
          <w:lang w:val="hy-AM"/>
        </w:rPr>
        <w:t>20</w:t>
      </w:r>
      <w:r w:rsidRPr="005E1F72">
        <w:rPr>
          <w:rFonts w:ascii="GHEA Grapalat" w:hAnsi="GHEA Grapalat"/>
          <w:i/>
          <w:sz w:val="18"/>
          <w:lang w:val="hy-AM"/>
        </w:rPr>
        <w:t xml:space="preserve">թ. կնքված </w:t>
      </w:r>
    </w:p>
    <w:p w:rsidR="007D0444" w:rsidRPr="005E1F72" w:rsidRDefault="007D0444" w:rsidP="007D0444">
      <w:pPr>
        <w:jc w:val="right"/>
        <w:rPr>
          <w:rFonts w:ascii="GHEA Grapalat" w:hAnsi="GHEA Grapalat"/>
          <w:i/>
          <w:sz w:val="18"/>
          <w:lang w:val="hy-AM"/>
        </w:rPr>
      </w:pP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i/>
          <w:sz w:val="18"/>
          <w:lang w:val="hy-AM"/>
        </w:rPr>
        <w:t>ծածկագրով պայմանագրի</w:t>
      </w:r>
    </w:p>
    <w:p w:rsidR="007D0444" w:rsidRPr="005E1F72" w:rsidRDefault="007D0444" w:rsidP="007D0444">
      <w:pPr>
        <w:tabs>
          <w:tab w:val="left" w:pos="9540"/>
        </w:tabs>
        <w:rPr>
          <w:rFonts w:ascii="GHEA Grapalat" w:hAnsi="GHEA Grapalat"/>
          <w:sz w:val="20"/>
        </w:rPr>
      </w:pPr>
    </w:p>
    <w:p w:rsidR="007D0444" w:rsidRPr="005E1F72" w:rsidRDefault="007D0444" w:rsidP="007D0444">
      <w:pPr>
        <w:tabs>
          <w:tab w:val="left" w:pos="9540"/>
        </w:tabs>
        <w:rPr>
          <w:rFonts w:ascii="GHEA Grapalat" w:hAnsi="GHEA Grapalat"/>
          <w:sz w:val="20"/>
        </w:rPr>
      </w:pPr>
    </w:p>
    <w:p w:rsidR="007D0444" w:rsidRPr="005E1F72" w:rsidRDefault="007D0444" w:rsidP="007D0444">
      <w:pPr>
        <w:jc w:val="center"/>
        <w:rPr>
          <w:rFonts w:ascii="GHEA Grapalat" w:hAnsi="GHEA Grapalat"/>
          <w:sz w:val="20"/>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p w:rsidR="007D0444" w:rsidRPr="005E1F72" w:rsidRDefault="007D0444" w:rsidP="007D0444">
      <w:pPr>
        <w:jc w:val="center"/>
        <w:rPr>
          <w:rFonts w:ascii="GHEA Grapalat" w:hAnsi="GHEA Grapalat"/>
          <w:sz w:val="20"/>
        </w:rPr>
      </w:pPr>
      <w:r w:rsidRPr="005E1F72">
        <w:rPr>
          <w:rFonts w:ascii="GHEA Grapalat" w:hAnsi="GHEA Grapalat"/>
          <w:sz w:val="20"/>
        </w:rPr>
        <w:t xml:space="preserve">                                                                                                                                                                                                            </w:t>
      </w:r>
      <w:r w:rsidRPr="005E1F72">
        <w:rPr>
          <w:rFonts w:ascii="GHEA Grapalat" w:hAnsi="GHEA Grapalat" w:cs="Sylfaen"/>
          <w:sz w:val="18"/>
        </w:rPr>
        <w:t>ՀՀ</w:t>
      </w:r>
      <w:r w:rsidRPr="005E1F72">
        <w:rPr>
          <w:rFonts w:ascii="GHEA Grapalat" w:hAnsi="GHEA Grapalat" w:cs="Sylfaen"/>
          <w:sz w:val="18"/>
          <w:lang w:val="es-ES"/>
        </w:rPr>
        <w:t xml:space="preserve"> </w:t>
      </w:r>
      <w:r w:rsidRPr="005E1F72">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249"/>
        <w:gridCol w:w="2744"/>
        <w:gridCol w:w="469"/>
        <w:gridCol w:w="619"/>
        <w:gridCol w:w="552"/>
        <w:gridCol w:w="612"/>
        <w:gridCol w:w="562"/>
        <w:gridCol w:w="648"/>
        <w:gridCol w:w="648"/>
        <w:gridCol w:w="648"/>
        <w:gridCol w:w="648"/>
        <w:gridCol w:w="648"/>
        <w:gridCol w:w="648"/>
        <w:gridCol w:w="648"/>
        <w:gridCol w:w="1634"/>
      </w:tblGrid>
      <w:tr w:rsidR="007D0444" w:rsidRPr="005E1F72" w:rsidTr="005F44C6">
        <w:tc>
          <w:tcPr>
            <w:tcW w:w="15743" w:type="dxa"/>
            <w:gridSpan w:val="16"/>
          </w:tcPr>
          <w:p w:rsidR="007D0444" w:rsidRPr="005E1F72" w:rsidRDefault="007D0444" w:rsidP="005F44C6">
            <w:pPr>
              <w:jc w:val="center"/>
              <w:rPr>
                <w:rFonts w:ascii="GHEA Grapalat" w:hAnsi="GHEA Grapalat"/>
                <w:sz w:val="18"/>
                <w:lang w:val="es-ES"/>
              </w:rPr>
            </w:pPr>
            <w:r w:rsidRPr="005E1F72">
              <w:rPr>
                <w:rFonts w:ascii="GHEA Grapalat" w:hAnsi="GHEA Grapalat"/>
                <w:sz w:val="18"/>
                <w:lang w:val="es-ES"/>
              </w:rPr>
              <w:t>Ապրանքի</w:t>
            </w:r>
          </w:p>
        </w:tc>
      </w:tr>
      <w:tr w:rsidR="007D0444" w:rsidRPr="005E1F72" w:rsidTr="005F44C6">
        <w:tc>
          <w:tcPr>
            <w:tcW w:w="1766" w:type="dxa"/>
            <w:vAlign w:val="center"/>
          </w:tcPr>
          <w:p w:rsidR="007D0444" w:rsidRPr="005E1F72" w:rsidRDefault="007D0444" w:rsidP="005F44C6">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249" w:type="dxa"/>
            <w:vAlign w:val="center"/>
          </w:tcPr>
          <w:p w:rsidR="007D0444" w:rsidRPr="005E1F72" w:rsidRDefault="007D0444" w:rsidP="005F44C6">
            <w:pPr>
              <w:jc w:val="center"/>
              <w:rPr>
                <w:rFonts w:ascii="GHEA Grapalat" w:hAnsi="GHEA Grapalat"/>
                <w:sz w:val="18"/>
                <w:lang w:val="es-ES"/>
              </w:rPr>
            </w:pPr>
            <w:r w:rsidRPr="005E1F72">
              <w:rPr>
                <w:rFonts w:ascii="GHEA Grapalat" w:hAnsi="GHEA Grapalat"/>
                <w:sz w:val="18"/>
              </w:rPr>
              <w:t>գնումների</w:t>
            </w:r>
            <w:r w:rsidRPr="005E1F72">
              <w:rPr>
                <w:rFonts w:ascii="GHEA Grapalat" w:hAnsi="GHEA Grapalat"/>
                <w:sz w:val="18"/>
                <w:lang w:val="es-ES"/>
              </w:rPr>
              <w:t xml:space="preserve"> </w:t>
            </w:r>
            <w:r w:rsidRPr="005E1F72">
              <w:rPr>
                <w:rFonts w:ascii="GHEA Grapalat" w:hAnsi="GHEA Grapalat"/>
                <w:sz w:val="18"/>
              </w:rPr>
              <w:t>պլանով</w:t>
            </w:r>
            <w:r w:rsidRPr="005E1F72">
              <w:rPr>
                <w:rFonts w:ascii="GHEA Grapalat" w:hAnsi="GHEA Grapalat"/>
                <w:sz w:val="18"/>
                <w:lang w:val="es-ES"/>
              </w:rPr>
              <w:t xml:space="preserve"> </w:t>
            </w:r>
            <w:r w:rsidRPr="005E1F72">
              <w:rPr>
                <w:rFonts w:ascii="GHEA Grapalat" w:hAnsi="GHEA Grapalat"/>
                <w:sz w:val="18"/>
              </w:rPr>
              <w:t>նախատեսված</w:t>
            </w:r>
            <w:r w:rsidRPr="005E1F72">
              <w:rPr>
                <w:rFonts w:ascii="GHEA Grapalat" w:hAnsi="GHEA Grapalat"/>
                <w:sz w:val="18"/>
                <w:lang w:val="es-ES"/>
              </w:rPr>
              <w:t xml:space="preserve"> </w:t>
            </w:r>
            <w:r w:rsidRPr="005E1F72">
              <w:rPr>
                <w:rFonts w:ascii="GHEA Grapalat" w:hAnsi="GHEA Grapalat"/>
                <w:sz w:val="18"/>
              </w:rPr>
              <w:t>միջանցիկ</w:t>
            </w:r>
            <w:r w:rsidRPr="005E1F72">
              <w:rPr>
                <w:rFonts w:ascii="GHEA Grapalat" w:hAnsi="GHEA Grapalat"/>
                <w:sz w:val="18"/>
                <w:lang w:val="es-ES"/>
              </w:rPr>
              <w:t xml:space="preserve"> </w:t>
            </w: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w:t>
            </w:r>
            <w:r w:rsidRPr="005E1F72">
              <w:rPr>
                <w:rFonts w:ascii="GHEA Grapalat" w:hAnsi="GHEA Grapalat"/>
                <w:sz w:val="18"/>
                <w:lang w:val="es-ES"/>
              </w:rPr>
              <w:t xml:space="preserve"> </w:t>
            </w:r>
            <w:r w:rsidRPr="005E1F72">
              <w:rPr>
                <w:rFonts w:ascii="GHEA Grapalat" w:hAnsi="GHEA Grapalat"/>
                <w:sz w:val="18"/>
              </w:rPr>
              <w:t>ԳՄԱ</w:t>
            </w:r>
            <w:r w:rsidRPr="005E1F72">
              <w:rPr>
                <w:rFonts w:ascii="GHEA Grapalat" w:hAnsi="GHEA Grapalat"/>
                <w:sz w:val="18"/>
                <w:lang w:val="es-ES"/>
              </w:rPr>
              <w:t xml:space="preserve"> </w:t>
            </w:r>
            <w:r w:rsidRPr="005E1F72">
              <w:rPr>
                <w:rFonts w:ascii="GHEA Grapalat" w:hAnsi="GHEA Grapalat"/>
                <w:sz w:val="18"/>
              </w:rPr>
              <w:t>դասակարգման</w:t>
            </w:r>
            <w:r w:rsidRPr="005E1F72">
              <w:rPr>
                <w:rFonts w:ascii="GHEA Grapalat" w:hAnsi="GHEA Grapalat"/>
                <w:sz w:val="18"/>
                <w:lang w:val="es-ES"/>
              </w:rPr>
              <w:t xml:space="preserve"> (CPV)</w:t>
            </w:r>
          </w:p>
        </w:tc>
        <w:tc>
          <w:tcPr>
            <w:tcW w:w="2744" w:type="dxa"/>
            <w:vAlign w:val="center"/>
          </w:tcPr>
          <w:p w:rsidR="007D0444" w:rsidRPr="005E1F72" w:rsidRDefault="007D0444" w:rsidP="005F44C6">
            <w:pPr>
              <w:jc w:val="center"/>
              <w:rPr>
                <w:rFonts w:ascii="GHEA Grapalat" w:hAnsi="GHEA Grapalat"/>
                <w:sz w:val="18"/>
                <w:lang w:val="es-ES"/>
              </w:rPr>
            </w:pPr>
            <w:r w:rsidRPr="005E1F72">
              <w:rPr>
                <w:rFonts w:ascii="GHEA Grapalat" w:hAnsi="GHEA Grapalat"/>
                <w:sz w:val="18"/>
              </w:rPr>
              <w:t>անվանումը</w:t>
            </w:r>
          </w:p>
        </w:tc>
        <w:tc>
          <w:tcPr>
            <w:tcW w:w="8984" w:type="dxa"/>
            <w:gridSpan w:val="13"/>
            <w:vAlign w:val="center"/>
          </w:tcPr>
          <w:p w:rsidR="007D0444" w:rsidRPr="005E1F72" w:rsidRDefault="007D0444" w:rsidP="005F44C6">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Pr="00054C1C">
              <w:rPr>
                <w:rFonts w:ascii="GHEA Grapalat" w:hAnsi="GHEA Grapalat"/>
                <w:sz w:val="18"/>
                <w:lang w:val="es-ES"/>
              </w:rPr>
              <w:t>20</w:t>
            </w:r>
            <w:r w:rsidRPr="005E1F72">
              <w:rPr>
                <w:rFonts w:ascii="GHEA Grapalat" w:hAnsi="GHEA Grapalat"/>
                <w:sz w:val="18"/>
                <w:lang w:val="es-ES"/>
              </w:rPr>
              <w:t>թ-ին` ըստ ամիսների, այդ թվում**</w:t>
            </w:r>
          </w:p>
        </w:tc>
      </w:tr>
      <w:tr w:rsidR="007D0444" w:rsidRPr="005E1F72" w:rsidTr="005F44C6">
        <w:trPr>
          <w:trHeight w:val="1538"/>
        </w:trPr>
        <w:tc>
          <w:tcPr>
            <w:tcW w:w="1766" w:type="dxa"/>
          </w:tcPr>
          <w:p w:rsidR="007D0444" w:rsidRPr="005E1F72" w:rsidRDefault="007D0444" w:rsidP="005F44C6">
            <w:pPr>
              <w:jc w:val="center"/>
              <w:rPr>
                <w:rFonts w:ascii="GHEA Grapalat" w:hAnsi="GHEA Grapalat"/>
                <w:sz w:val="20"/>
                <w:lang w:val="es-ES"/>
              </w:rPr>
            </w:pPr>
          </w:p>
        </w:tc>
        <w:tc>
          <w:tcPr>
            <w:tcW w:w="2249" w:type="dxa"/>
          </w:tcPr>
          <w:p w:rsidR="007D0444" w:rsidRPr="005E1F72" w:rsidRDefault="007D0444" w:rsidP="005F44C6">
            <w:pPr>
              <w:jc w:val="center"/>
              <w:rPr>
                <w:rFonts w:ascii="GHEA Grapalat" w:hAnsi="GHEA Grapalat"/>
                <w:sz w:val="20"/>
                <w:lang w:val="es-ES"/>
              </w:rPr>
            </w:pPr>
          </w:p>
        </w:tc>
        <w:tc>
          <w:tcPr>
            <w:tcW w:w="2744" w:type="dxa"/>
          </w:tcPr>
          <w:p w:rsidR="007D0444" w:rsidRPr="005E1F72" w:rsidRDefault="007D0444" w:rsidP="005F44C6">
            <w:pPr>
              <w:jc w:val="center"/>
              <w:rPr>
                <w:rFonts w:ascii="GHEA Grapalat" w:hAnsi="GHEA Grapalat"/>
                <w:sz w:val="20"/>
                <w:lang w:val="es-ES"/>
              </w:rPr>
            </w:pPr>
          </w:p>
        </w:tc>
        <w:tc>
          <w:tcPr>
            <w:tcW w:w="469" w:type="dxa"/>
            <w:textDirection w:val="btLr"/>
            <w:vAlign w:val="center"/>
          </w:tcPr>
          <w:p w:rsidR="007D0444" w:rsidRPr="005E1F72" w:rsidRDefault="007D0444" w:rsidP="005F44C6">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619" w:type="dxa"/>
            <w:textDirection w:val="btLr"/>
            <w:vAlign w:val="center"/>
          </w:tcPr>
          <w:p w:rsidR="007D0444" w:rsidRPr="005E1F72" w:rsidRDefault="007D0444" w:rsidP="005F44C6">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552" w:type="dxa"/>
            <w:textDirection w:val="btLr"/>
            <w:vAlign w:val="center"/>
          </w:tcPr>
          <w:p w:rsidR="007D0444" w:rsidRPr="005E1F72" w:rsidRDefault="007D0444" w:rsidP="005F44C6">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612" w:type="dxa"/>
            <w:textDirection w:val="btLr"/>
            <w:vAlign w:val="center"/>
          </w:tcPr>
          <w:p w:rsidR="007D0444" w:rsidRPr="005E1F72" w:rsidRDefault="007D0444" w:rsidP="005F44C6">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562" w:type="dxa"/>
            <w:textDirection w:val="btLr"/>
            <w:vAlign w:val="center"/>
          </w:tcPr>
          <w:p w:rsidR="007D0444" w:rsidRPr="005E1F72" w:rsidRDefault="007D0444" w:rsidP="005F44C6">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648" w:type="dxa"/>
            <w:textDirection w:val="btLr"/>
            <w:vAlign w:val="center"/>
          </w:tcPr>
          <w:p w:rsidR="007D0444" w:rsidRPr="005E1F72" w:rsidRDefault="007D0444" w:rsidP="005F44C6">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648" w:type="dxa"/>
            <w:textDirection w:val="btLr"/>
            <w:vAlign w:val="center"/>
          </w:tcPr>
          <w:p w:rsidR="007D0444" w:rsidRPr="005E1F72" w:rsidRDefault="007D0444" w:rsidP="005F44C6">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r w:rsidRPr="005E1F72">
              <w:rPr>
                <w:rFonts w:ascii="GHEA Grapalat" w:hAnsi="GHEA Grapalat" w:cs="Times Armenian"/>
                <w:sz w:val="18"/>
                <w:szCs w:val="22"/>
                <w:lang w:val="pt-BR"/>
              </w:rPr>
              <w:t xml:space="preserve"> </w:t>
            </w:r>
          </w:p>
        </w:tc>
        <w:tc>
          <w:tcPr>
            <w:tcW w:w="648" w:type="dxa"/>
            <w:textDirection w:val="btLr"/>
            <w:vAlign w:val="center"/>
          </w:tcPr>
          <w:p w:rsidR="007D0444" w:rsidRPr="005E1F72" w:rsidRDefault="007D0444" w:rsidP="005F44C6">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648" w:type="dxa"/>
            <w:textDirection w:val="btLr"/>
            <w:vAlign w:val="center"/>
          </w:tcPr>
          <w:p w:rsidR="007D0444" w:rsidRPr="005E1F72" w:rsidRDefault="007D0444" w:rsidP="005F44C6">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r w:rsidRPr="005E1F72">
              <w:rPr>
                <w:rFonts w:ascii="GHEA Grapalat" w:hAnsi="GHEA Grapalat" w:cs="Times Armenian"/>
                <w:sz w:val="18"/>
                <w:szCs w:val="22"/>
                <w:lang w:val="pt-BR"/>
              </w:rPr>
              <w:t xml:space="preserve"> </w:t>
            </w:r>
          </w:p>
        </w:tc>
        <w:tc>
          <w:tcPr>
            <w:tcW w:w="648" w:type="dxa"/>
            <w:textDirection w:val="btLr"/>
            <w:vAlign w:val="center"/>
          </w:tcPr>
          <w:p w:rsidR="007D0444" w:rsidRPr="005E1F72" w:rsidRDefault="007D0444" w:rsidP="005F44C6">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648" w:type="dxa"/>
            <w:textDirection w:val="btLr"/>
            <w:vAlign w:val="center"/>
          </w:tcPr>
          <w:p w:rsidR="007D0444" w:rsidRPr="005E1F72" w:rsidRDefault="007D0444" w:rsidP="005F44C6">
            <w:pPr>
              <w:ind w:left="113" w:right="-7"/>
              <w:jc w:val="center"/>
              <w:rPr>
                <w:rFonts w:ascii="GHEA Grapalat" w:hAnsi="GHEA Grapalat"/>
                <w:sz w:val="18"/>
                <w:szCs w:val="22"/>
                <w:lang w:val="pt-BR"/>
              </w:rPr>
            </w:pPr>
            <w:r w:rsidRPr="005E1F72">
              <w:rPr>
                <w:rFonts w:ascii="GHEA Grapalat" w:hAnsi="GHEA Grapalat"/>
                <w:sz w:val="18"/>
              </w:rPr>
              <w:t xml:space="preserve"> </w:t>
            </w:r>
            <w:r w:rsidRPr="005E1F72">
              <w:rPr>
                <w:rFonts w:ascii="GHEA Grapalat" w:hAnsi="GHEA Grapalat" w:cs="Sylfaen"/>
                <w:sz w:val="18"/>
                <w:szCs w:val="22"/>
                <w:lang w:val="pt-BR"/>
              </w:rPr>
              <w:t>նոյեմբեր</w:t>
            </w:r>
          </w:p>
        </w:tc>
        <w:tc>
          <w:tcPr>
            <w:tcW w:w="648" w:type="dxa"/>
            <w:textDirection w:val="btLr"/>
            <w:vAlign w:val="center"/>
          </w:tcPr>
          <w:p w:rsidR="007D0444" w:rsidRPr="005E1F72" w:rsidRDefault="007D0444" w:rsidP="005F44C6">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634" w:type="dxa"/>
            <w:vAlign w:val="center"/>
          </w:tcPr>
          <w:p w:rsidR="007D0444" w:rsidRPr="005E1F72" w:rsidRDefault="007D0444" w:rsidP="005F44C6">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7D0444" w:rsidRPr="005E1F72" w:rsidRDefault="007D0444" w:rsidP="005F44C6">
            <w:pPr>
              <w:jc w:val="center"/>
              <w:rPr>
                <w:rFonts w:ascii="GHEA Grapalat" w:hAnsi="GHEA Grapalat"/>
                <w:sz w:val="18"/>
                <w:lang w:val="es-ES"/>
              </w:rPr>
            </w:pPr>
          </w:p>
        </w:tc>
      </w:tr>
      <w:tr w:rsidR="007D0444" w:rsidRPr="005E1F72" w:rsidTr="005F44C6">
        <w:trPr>
          <w:trHeight w:val="228"/>
        </w:trPr>
        <w:tc>
          <w:tcPr>
            <w:tcW w:w="1766" w:type="dxa"/>
          </w:tcPr>
          <w:p w:rsidR="007D0444" w:rsidRPr="00D7344E" w:rsidRDefault="007D0444" w:rsidP="005F44C6">
            <w:pPr>
              <w:jc w:val="center"/>
              <w:rPr>
                <w:rFonts w:ascii="Sylfaen" w:hAnsi="Sylfaen"/>
                <w:sz w:val="20"/>
                <w:lang w:val="hy-AM"/>
              </w:rPr>
            </w:pPr>
            <w:r>
              <w:rPr>
                <w:rFonts w:ascii="Sylfaen" w:hAnsi="Sylfaen"/>
                <w:sz w:val="20"/>
                <w:lang w:val="hy-AM"/>
              </w:rPr>
              <w:t>1</w:t>
            </w:r>
          </w:p>
        </w:tc>
        <w:tc>
          <w:tcPr>
            <w:tcW w:w="2249" w:type="dxa"/>
          </w:tcPr>
          <w:p w:rsidR="007D0444" w:rsidRPr="006A03D7" w:rsidRDefault="007D0444" w:rsidP="005F44C6">
            <w:pPr>
              <w:jc w:val="center"/>
              <w:rPr>
                <w:rFonts w:ascii="Sylfaen" w:hAnsi="Sylfaen"/>
                <w:sz w:val="20"/>
                <w:lang w:val="hy-AM"/>
              </w:rPr>
            </w:pPr>
            <w:r>
              <w:rPr>
                <w:rFonts w:ascii="Sylfaen" w:hAnsi="Sylfaen"/>
                <w:sz w:val="20"/>
                <w:lang w:val="hy-AM"/>
              </w:rPr>
              <w:t>33661157</w:t>
            </w:r>
          </w:p>
        </w:tc>
        <w:tc>
          <w:tcPr>
            <w:tcW w:w="2744" w:type="dxa"/>
          </w:tcPr>
          <w:p w:rsidR="007D0444" w:rsidRPr="00903246" w:rsidRDefault="007D0444" w:rsidP="005F44C6">
            <w:pPr>
              <w:rPr>
                <w:rFonts w:ascii="Sylfaen" w:hAnsi="Sylfaen"/>
                <w:sz w:val="20"/>
                <w:szCs w:val="20"/>
                <w:lang w:val="hy-AM"/>
              </w:rPr>
            </w:pPr>
            <w:r>
              <w:rPr>
                <w:rFonts w:ascii="Sylfaen" w:hAnsi="Sylfaen"/>
                <w:sz w:val="20"/>
                <w:szCs w:val="20"/>
              </w:rPr>
              <w:t xml:space="preserve">Ատրոպինսուլֆատ </w:t>
            </w:r>
            <w:r w:rsidRPr="006C5CAE">
              <w:rPr>
                <w:rFonts w:ascii="Sylfaen" w:hAnsi="Sylfaen"/>
                <w:sz w:val="20"/>
                <w:szCs w:val="20"/>
              </w:rPr>
              <w:t xml:space="preserve">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Pr="00901C4D" w:rsidRDefault="007D0444" w:rsidP="005F44C6">
            <w:pPr>
              <w:rPr>
                <w:rFonts w:ascii="GHEA Grapalat" w:hAnsi="GHEA Grapalat"/>
                <w:lang w:val="hy-AM"/>
              </w:rPr>
            </w:pPr>
          </w:p>
        </w:tc>
        <w:tc>
          <w:tcPr>
            <w:tcW w:w="562" w:type="dxa"/>
          </w:tcPr>
          <w:p w:rsidR="007D0444" w:rsidRPr="00901C4D" w:rsidRDefault="007D0444" w:rsidP="005F44C6">
            <w:pPr>
              <w:jc w:val="center"/>
              <w:rPr>
                <w:rFonts w:ascii="GHEA Grapalat" w:hAnsi="GHEA Grapalat" w:cs="Arial"/>
                <w:sz w:val="18"/>
                <w:szCs w:val="18"/>
                <w:lang w:val="hy-AM"/>
              </w:rPr>
            </w:pPr>
            <w:r>
              <w:rPr>
                <w:rFonts w:ascii="Sylfaen" w:hAnsi="Sylfaen" w:cs="Arial"/>
                <w:sz w:val="18"/>
                <w:szCs w:val="18"/>
                <w:lang w:val="hy-AM"/>
              </w:rPr>
              <w:t>2</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7D0444" w:rsidRPr="005E1F72" w:rsidRDefault="007D0444" w:rsidP="005F44C6">
            <w:pPr>
              <w:jc w:val="center"/>
              <w:rPr>
                <w:rFonts w:ascii="GHEA Grapalat" w:hAnsi="GHEA Grapalat" w:cs="Arial"/>
                <w:sz w:val="18"/>
                <w:szCs w:val="18"/>
                <w:lang w:val="pt-BR"/>
              </w:rPr>
            </w:pPr>
            <w:r>
              <w:rPr>
                <w:rFonts w:ascii="Sylfaen" w:hAnsi="Sylfaen" w:cs="Arial"/>
                <w:sz w:val="18"/>
                <w:szCs w:val="18"/>
                <w:lang w:val="hy-AM"/>
              </w:rPr>
              <w:t>3</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7D0444" w:rsidRPr="005E1F72" w:rsidRDefault="007D0444" w:rsidP="005F44C6">
            <w:pPr>
              <w:jc w:val="center"/>
              <w:rPr>
                <w:rFonts w:ascii="GHEA Grapalat" w:hAnsi="GHEA Grapalat" w:cs="Arial"/>
                <w:sz w:val="18"/>
                <w:szCs w:val="18"/>
                <w:lang w:val="pt-BR"/>
              </w:rPr>
            </w:pPr>
            <w:r>
              <w:rPr>
                <w:rFonts w:ascii="Sylfaen" w:hAnsi="Sylfaen" w:cs="Arial"/>
                <w:sz w:val="18"/>
                <w:szCs w:val="18"/>
                <w:lang w:val="hy-AM"/>
              </w:rPr>
              <w:t>4</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7D0444" w:rsidRPr="005E1F72" w:rsidRDefault="007D0444" w:rsidP="005F44C6">
            <w:pPr>
              <w:jc w:val="center"/>
              <w:rPr>
                <w:rFonts w:ascii="GHEA Grapalat" w:hAnsi="GHEA Grapalat" w:cs="Arial"/>
                <w:sz w:val="18"/>
                <w:szCs w:val="18"/>
                <w:lang w:val="pt-BR"/>
              </w:rPr>
            </w:pPr>
            <w:r>
              <w:rPr>
                <w:rFonts w:ascii="Sylfaen" w:hAnsi="Sylfaen" w:cs="Arial"/>
                <w:sz w:val="18"/>
                <w:szCs w:val="18"/>
                <w:lang w:val="hy-AM"/>
              </w:rPr>
              <w:t>5</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7D0444" w:rsidRPr="005E1F72" w:rsidRDefault="007D0444" w:rsidP="005F44C6">
            <w:pPr>
              <w:jc w:val="center"/>
              <w:rPr>
                <w:rFonts w:ascii="GHEA Grapalat" w:hAnsi="GHEA Grapalat" w:cs="Arial"/>
                <w:sz w:val="18"/>
                <w:szCs w:val="18"/>
                <w:lang w:val="pt-BR"/>
              </w:rPr>
            </w:pPr>
            <w:r>
              <w:rPr>
                <w:rFonts w:ascii="Sylfaen" w:hAnsi="Sylfaen" w:cs="Arial"/>
                <w:sz w:val="18"/>
                <w:szCs w:val="18"/>
                <w:lang w:val="hy-AM"/>
              </w:rPr>
              <w:t>6</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7D0444" w:rsidRPr="005E1F72" w:rsidRDefault="007D0444" w:rsidP="005F44C6">
            <w:pPr>
              <w:jc w:val="center"/>
              <w:rPr>
                <w:rFonts w:ascii="GHEA Grapalat" w:hAnsi="GHEA Grapalat" w:cs="Arial"/>
                <w:sz w:val="18"/>
                <w:szCs w:val="18"/>
                <w:lang w:val="pt-BR"/>
              </w:rPr>
            </w:pPr>
            <w:r>
              <w:rPr>
                <w:rFonts w:ascii="Sylfaen" w:hAnsi="Sylfaen" w:cs="Arial"/>
                <w:sz w:val="18"/>
                <w:szCs w:val="18"/>
                <w:lang w:val="hy-AM"/>
              </w:rPr>
              <w:t>8</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7D0444" w:rsidRPr="005E1F72" w:rsidRDefault="007D0444" w:rsidP="005F44C6">
            <w:pPr>
              <w:jc w:val="center"/>
              <w:rPr>
                <w:rFonts w:ascii="GHEA Grapalat" w:hAnsi="GHEA Grapalat" w:cs="Arial"/>
                <w:sz w:val="18"/>
                <w:szCs w:val="18"/>
                <w:lang w:val="pt-BR"/>
              </w:rPr>
            </w:pPr>
            <w:r>
              <w:rPr>
                <w:rFonts w:ascii="Sylfaen" w:hAnsi="Sylfaen" w:cs="Arial"/>
                <w:sz w:val="18"/>
                <w:szCs w:val="18"/>
                <w:lang w:val="hy-AM"/>
              </w:rPr>
              <w:t>9</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7D0444" w:rsidRPr="004D3176" w:rsidRDefault="007D0444" w:rsidP="005F44C6">
            <w:pPr>
              <w:jc w:val="center"/>
              <w:rPr>
                <w:rFonts w:ascii="GHEA Grapalat" w:hAnsi="GHEA Grapalat" w:cs="Arial"/>
                <w:sz w:val="18"/>
                <w:szCs w:val="18"/>
                <w:lang w:val="ru-RU"/>
              </w:rPr>
            </w:pPr>
            <w:r>
              <w:rPr>
                <w:rFonts w:ascii="GHEA Grapalat" w:hAnsi="GHEA Grapalat" w:cs="Arial"/>
                <w:sz w:val="18"/>
                <w:szCs w:val="18"/>
                <w:lang w:val="hy-AM"/>
              </w:rPr>
              <w:t>100</w:t>
            </w:r>
            <w:r>
              <w:rPr>
                <w:rFonts w:ascii="GHEA Grapalat" w:hAnsi="GHEA Grapalat" w:cs="Arial"/>
                <w:sz w:val="18"/>
                <w:szCs w:val="18"/>
                <w:lang w:val="ru-RU"/>
              </w:rPr>
              <w:t>%</w:t>
            </w:r>
          </w:p>
        </w:tc>
        <w:tc>
          <w:tcPr>
            <w:tcW w:w="1634" w:type="dxa"/>
          </w:tcPr>
          <w:p w:rsidR="007D0444" w:rsidRPr="004D3176" w:rsidRDefault="007D0444" w:rsidP="005F44C6">
            <w:pPr>
              <w:jc w:val="center"/>
              <w:rPr>
                <w:rFonts w:ascii="GHEA Grapalat" w:hAnsi="GHEA Grapalat" w:cs="Arial"/>
                <w:sz w:val="18"/>
                <w:szCs w:val="18"/>
                <w:lang w:val="hy-AM"/>
              </w:rPr>
            </w:pPr>
            <w:r w:rsidRPr="004D3176">
              <w:rPr>
                <w:rFonts w:ascii="GHEA Grapalat" w:hAnsi="GHEA Grapalat" w:cs="Arial"/>
                <w:sz w:val="18"/>
                <w:szCs w:val="18"/>
                <w:lang w:val="hy-AM"/>
              </w:rPr>
              <w:t>100%</w:t>
            </w:r>
          </w:p>
        </w:tc>
      </w:tr>
      <w:tr w:rsidR="007D0444" w:rsidRPr="005E1F72" w:rsidTr="005F44C6">
        <w:trPr>
          <w:trHeight w:val="228"/>
        </w:trPr>
        <w:tc>
          <w:tcPr>
            <w:tcW w:w="1766" w:type="dxa"/>
          </w:tcPr>
          <w:p w:rsidR="007D0444" w:rsidRPr="00D7344E" w:rsidRDefault="007D0444" w:rsidP="005F44C6">
            <w:pPr>
              <w:jc w:val="center"/>
              <w:rPr>
                <w:rFonts w:ascii="Sylfaen" w:hAnsi="Sylfaen"/>
                <w:sz w:val="20"/>
                <w:lang w:val="hy-AM"/>
              </w:rPr>
            </w:pPr>
            <w:r>
              <w:rPr>
                <w:rFonts w:ascii="Sylfaen" w:hAnsi="Sylfaen"/>
                <w:sz w:val="20"/>
                <w:lang w:val="hy-AM"/>
              </w:rPr>
              <w:t>2</w:t>
            </w:r>
          </w:p>
        </w:tc>
        <w:tc>
          <w:tcPr>
            <w:tcW w:w="2249" w:type="dxa"/>
          </w:tcPr>
          <w:p w:rsidR="007D0444" w:rsidRPr="006A03D7" w:rsidRDefault="007D0444" w:rsidP="005F44C6">
            <w:pPr>
              <w:jc w:val="center"/>
              <w:rPr>
                <w:rFonts w:ascii="Sylfaen" w:hAnsi="Sylfaen"/>
                <w:sz w:val="20"/>
                <w:lang w:val="hy-AM"/>
              </w:rPr>
            </w:pPr>
            <w:r>
              <w:rPr>
                <w:rFonts w:ascii="Sylfaen" w:hAnsi="Sylfaen"/>
                <w:sz w:val="20"/>
                <w:lang w:val="hy-AM"/>
              </w:rPr>
              <w:t>33670000</w:t>
            </w:r>
          </w:p>
        </w:tc>
        <w:tc>
          <w:tcPr>
            <w:tcW w:w="2744" w:type="dxa"/>
          </w:tcPr>
          <w:p w:rsidR="007D0444" w:rsidRPr="00903246" w:rsidRDefault="007D0444" w:rsidP="005F44C6">
            <w:pPr>
              <w:rPr>
                <w:rFonts w:ascii="Sylfaen" w:hAnsi="Sylfaen"/>
                <w:sz w:val="20"/>
                <w:szCs w:val="20"/>
                <w:lang w:val="hy-AM"/>
              </w:rPr>
            </w:pPr>
            <w:r>
              <w:rPr>
                <w:rFonts w:ascii="Sylfaen" w:hAnsi="Sylfaen"/>
                <w:sz w:val="20"/>
                <w:szCs w:val="20"/>
              </w:rPr>
              <w:t xml:space="preserve">Ատորվաստատին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D7344E" w:rsidRDefault="007D0444" w:rsidP="005F44C6">
            <w:pPr>
              <w:jc w:val="center"/>
              <w:rPr>
                <w:rFonts w:ascii="Sylfaen" w:hAnsi="Sylfaen"/>
                <w:sz w:val="20"/>
                <w:lang w:val="hy-AM"/>
              </w:rPr>
            </w:pPr>
            <w:r>
              <w:rPr>
                <w:rFonts w:ascii="Sylfaen" w:hAnsi="Sylfaen"/>
                <w:sz w:val="20"/>
                <w:lang w:val="hy-AM"/>
              </w:rPr>
              <w:t>3</w:t>
            </w:r>
          </w:p>
        </w:tc>
        <w:tc>
          <w:tcPr>
            <w:tcW w:w="2249" w:type="dxa"/>
          </w:tcPr>
          <w:p w:rsidR="007D0444" w:rsidRPr="006A03D7" w:rsidRDefault="007D0444" w:rsidP="005F44C6">
            <w:pPr>
              <w:jc w:val="center"/>
              <w:rPr>
                <w:rFonts w:ascii="Sylfaen" w:hAnsi="Sylfaen"/>
                <w:sz w:val="20"/>
                <w:lang w:val="hy-AM"/>
              </w:rPr>
            </w:pPr>
            <w:r>
              <w:rPr>
                <w:rFonts w:ascii="Sylfaen" w:hAnsi="Sylfaen"/>
                <w:sz w:val="20"/>
                <w:lang w:val="hy-AM"/>
              </w:rPr>
              <w:t>33670000</w:t>
            </w:r>
          </w:p>
        </w:tc>
        <w:tc>
          <w:tcPr>
            <w:tcW w:w="2744" w:type="dxa"/>
          </w:tcPr>
          <w:p w:rsidR="007D0444" w:rsidRPr="006A03D7" w:rsidRDefault="007D0444" w:rsidP="005F44C6">
            <w:pPr>
              <w:rPr>
                <w:rFonts w:ascii="Sylfaen" w:hAnsi="Sylfaen"/>
                <w:sz w:val="20"/>
                <w:szCs w:val="20"/>
                <w:lang w:val="hy-AM"/>
              </w:rPr>
            </w:pPr>
            <w:r>
              <w:rPr>
                <w:rFonts w:ascii="Sylfaen" w:hAnsi="Sylfaen"/>
                <w:sz w:val="20"/>
                <w:szCs w:val="20"/>
              </w:rPr>
              <w:t xml:space="preserve">Մետամիզոլ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D7344E" w:rsidRDefault="007D0444" w:rsidP="005F44C6">
            <w:pPr>
              <w:jc w:val="center"/>
              <w:rPr>
                <w:rFonts w:ascii="Sylfaen" w:hAnsi="Sylfaen"/>
                <w:sz w:val="20"/>
                <w:lang w:val="hy-AM"/>
              </w:rPr>
            </w:pPr>
            <w:r>
              <w:rPr>
                <w:rFonts w:ascii="Sylfaen" w:hAnsi="Sylfaen"/>
                <w:sz w:val="20"/>
                <w:lang w:val="hy-AM"/>
              </w:rPr>
              <w:t>4</w:t>
            </w:r>
          </w:p>
        </w:tc>
        <w:tc>
          <w:tcPr>
            <w:tcW w:w="2249" w:type="dxa"/>
          </w:tcPr>
          <w:p w:rsidR="007D0444" w:rsidRPr="006A03D7" w:rsidRDefault="007D0444" w:rsidP="005F44C6">
            <w:pPr>
              <w:jc w:val="center"/>
              <w:rPr>
                <w:rFonts w:ascii="Sylfaen" w:hAnsi="Sylfaen"/>
                <w:sz w:val="20"/>
                <w:lang w:val="hy-AM"/>
              </w:rPr>
            </w:pPr>
            <w:r>
              <w:rPr>
                <w:rFonts w:ascii="Sylfaen" w:hAnsi="Sylfaen"/>
                <w:sz w:val="20"/>
                <w:lang w:val="hy-AM"/>
              </w:rPr>
              <w:t>33661127</w:t>
            </w:r>
          </w:p>
        </w:tc>
        <w:tc>
          <w:tcPr>
            <w:tcW w:w="2744" w:type="dxa"/>
          </w:tcPr>
          <w:p w:rsidR="007D0444" w:rsidRPr="00903246" w:rsidRDefault="007D0444" w:rsidP="005F44C6">
            <w:pPr>
              <w:rPr>
                <w:rFonts w:ascii="Sylfaen" w:hAnsi="Sylfaen"/>
                <w:sz w:val="20"/>
                <w:szCs w:val="20"/>
                <w:lang w:val="hy-AM"/>
              </w:rPr>
            </w:pPr>
            <w:r w:rsidRPr="006C5CAE">
              <w:rPr>
                <w:rFonts w:ascii="Sylfaen" w:hAnsi="Sylfaen"/>
                <w:sz w:val="20"/>
                <w:szCs w:val="20"/>
              </w:rPr>
              <w:t>Անալգին</w:t>
            </w:r>
            <w:r>
              <w:rPr>
                <w:rFonts w:ascii="Sylfaen" w:hAnsi="Sylfaen"/>
                <w:sz w:val="20"/>
                <w:szCs w:val="20"/>
              </w:rPr>
              <w:t xml:space="preserve">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D7344E" w:rsidRDefault="007D0444" w:rsidP="005F44C6">
            <w:pPr>
              <w:jc w:val="center"/>
              <w:rPr>
                <w:rFonts w:ascii="Sylfaen" w:hAnsi="Sylfaen"/>
                <w:sz w:val="20"/>
                <w:lang w:val="hy-AM"/>
              </w:rPr>
            </w:pPr>
            <w:r>
              <w:rPr>
                <w:rFonts w:ascii="Sylfaen" w:hAnsi="Sylfaen"/>
                <w:sz w:val="20"/>
                <w:lang w:val="hy-AM"/>
              </w:rPr>
              <w:t>5</w:t>
            </w:r>
          </w:p>
        </w:tc>
        <w:tc>
          <w:tcPr>
            <w:tcW w:w="2249" w:type="dxa"/>
          </w:tcPr>
          <w:p w:rsidR="007D0444" w:rsidRPr="00D7344E" w:rsidRDefault="007D0444" w:rsidP="005F44C6">
            <w:pPr>
              <w:jc w:val="center"/>
              <w:rPr>
                <w:rFonts w:ascii="Sylfaen" w:hAnsi="Sylfaen"/>
                <w:sz w:val="20"/>
                <w:lang w:val="hy-AM"/>
              </w:rPr>
            </w:pPr>
            <w:r>
              <w:rPr>
                <w:rFonts w:ascii="Sylfaen" w:hAnsi="Sylfaen"/>
                <w:sz w:val="20"/>
                <w:lang w:val="hy-AM"/>
              </w:rPr>
              <w:t>33621450</w:t>
            </w:r>
          </w:p>
        </w:tc>
        <w:tc>
          <w:tcPr>
            <w:tcW w:w="2744" w:type="dxa"/>
          </w:tcPr>
          <w:p w:rsidR="007D0444" w:rsidRPr="006A03D7" w:rsidRDefault="007D0444" w:rsidP="005F44C6">
            <w:pPr>
              <w:rPr>
                <w:rFonts w:ascii="Sylfaen" w:hAnsi="Sylfaen"/>
                <w:sz w:val="20"/>
                <w:szCs w:val="20"/>
                <w:lang w:val="hy-AM"/>
              </w:rPr>
            </w:pPr>
            <w:r w:rsidRPr="006C5CAE">
              <w:rPr>
                <w:rFonts w:ascii="Sylfaen" w:hAnsi="Sylfaen"/>
                <w:sz w:val="20"/>
                <w:szCs w:val="20"/>
              </w:rPr>
              <w:t>Ամլոդիպին</w:t>
            </w:r>
            <w:r>
              <w:rPr>
                <w:rFonts w:ascii="Sylfaen" w:hAnsi="Sylfaen"/>
                <w:sz w:val="20"/>
                <w:szCs w:val="20"/>
              </w:rPr>
              <w:t xml:space="preserve">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D7344E" w:rsidRDefault="007D0444" w:rsidP="005F44C6">
            <w:pPr>
              <w:jc w:val="center"/>
              <w:rPr>
                <w:rFonts w:ascii="Sylfaen" w:hAnsi="Sylfaen"/>
                <w:sz w:val="20"/>
                <w:lang w:val="hy-AM"/>
              </w:rPr>
            </w:pPr>
            <w:r>
              <w:rPr>
                <w:rFonts w:ascii="Sylfaen" w:hAnsi="Sylfaen"/>
                <w:sz w:val="20"/>
                <w:lang w:val="hy-AM"/>
              </w:rPr>
              <w:t>6</w:t>
            </w:r>
          </w:p>
        </w:tc>
        <w:tc>
          <w:tcPr>
            <w:tcW w:w="2249" w:type="dxa"/>
          </w:tcPr>
          <w:p w:rsidR="007D0444" w:rsidRPr="00D7344E" w:rsidRDefault="007D0444" w:rsidP="005F44C6">
            <w:pPr>
              <w:jc w:val="center"/>
              <w:rPr>
                <w:rFonts w:ascii="Sylfaen" w:hAnsi="Sylfaen"/>
                <w:sz w:val="20"/>
                <w:lang w:val="hy-AM"/>
              </w:rPr>
            </w:pPr>
            <w:r>
              <w:rPr>
                <w:rFonts w:ascii="Sylfaen" w:hAnsi="Sylfaen"/>
                <w:sz w:val="20"/>
                <w:lang w:val="hy-AM"/>
              </w:rPr>
              <w:t>33621160</w:t>
            </w:r>
          </w:p>
        </w:tc>
        <w:tc>
          <w:tcPr>
            <w:tcW w:w="2744" w:type="dxa"/>
          </w:tcPr>
          <w:p w:rsidR="007D0444" w:rsidRPr="006A03D7" w:rsidRDefault="007D0444" w:rsidP="005F44C6">
            <w:pPr>
              <w:rPr>
                <w:rFonts w:ascii="Sylfaen" w:hAnsi="Sylfaen"/>
                <w:sz w:val="20"/>
                <w:szCs w:val="20"/>
                <w:lang w:val="hy-AM"/>
              </w:rPr>
            </w:pPr>
            <w:r w:rsidRPr="006C5CAE">
              <w:rPr>
                <w:rFonts w:ascii="Sylfaen" w:hAnsi="Sylfaen"/>
                <w:sz w:val="20"/>
                <w:szCs w:val="20"/>
              </w:rPr>
              <w:t>Ամինոկապրոնաթթու</w:t>
            </w:r>
            <w:r>
              <w:rPr>
                <w:rFonts w:ascii="Sylfaen" w:hAnsi="Sylfaen"/>
                <w:sz w:val="20"/>
                <w:szCs w:val="20"/>
              </w:rPr>
              <w:t xml:space="preserve">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D7344E" w:rsidRDefault="007D0444" w:rsidP="005F44C6">
            <w:pPr>
              <w:jc w:val="center"/>
              <w:rPr>
                <w:rFonts w:ascii="Sylfaen" w:hAnsi="Sylfaen"/>
                <w:sz w:val="20"/>
                <w:lang w:val="hy-AM"/>
              </w:rPr>
            </w:pPr>
            <w:r>
              <w:rPr>
                <w:rFonts w:ascii="Sylfaen" w:hAnsi="Sylfaen"/>
                <w:sz w:val="20"/>
                <w:lang w:val="hy-AM"/>
              </w:rPr>
              <w:t>7</w:t>
            </w:r>
          </w:p>
        </w:tc>
        <w:tc>
          <w:tcPr>
            <w:tcW w:w="2249" w:type="dxa"/>
          </w:tcPr>
          <w:p w:rsidR="007D0444" w:rsidRPr="00504F24" w:rsidRDefault="007D0444" w:rsidP="005F44C6">
            <w:pPr>
              <w:jc w:val="center"/>
              <w:rPr>
                <w:rFonts w:ascii="GHEA Grapalat" w:hAnsi="GHEA Grapalat"/>
                <w:sz w:val="20"/>
              </w:rPr>
            </w:pPr>
          </w:p>
        </w:tc>
        <w:tc>
          <w:tcPr>
            <w:tcW w:w="2744" w:type="dxa"/>
          </w:tcPr>
          <w:p w:rsidR="007D0444" w:rsidRPr="006A03D7" w:rsidRDefault="007D0444" w:rsidP="005F44C6">
            <w:pPr>
              <w:rPr>
                <w:rFonts w:ascii="Sylfaen" w:hAnsi="Sylfaen"/>
                <w:sz w:val="20"/>
                <w:szCs w:val="20"/>
                <w:lang w:val="hy-AM"/>
              </w:rPr>
            </w:pPr>
            <w:r>
              <w:rPr>
                <w:rFonts w:ascii="Sylfaen" w:hAnsi="Sylfaen"/>
                <w:sz w:val="20"/>
                <w:szCs w:val="20"/>
              </w:rPr>
              <w:t>Խոլեկալցիֆերոլվիտ</w:t>
            </w:r>
            <w:r w:rsidRPr="00F125D5">
              <w:rPr>
                <w:rFonts w:ascii="Sylfaen" w:hAnsi="Sylfaen"/>
                <w:sz w:val="20"/>
                <w:szCs w:val="20"/>
              </w:rPr>
              <w:t>D3</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D7344E" w:rsidRDefault="007D0444" w:rsidP="005F44C6">
            <w:pPr>
              <w:jc w:val="center"/>
              <w:rPr>
                <w:rFonts w:ascii="Sylfaen" w:hAnsi="Sylfaen"/>
                <w:sz w:val="20"/>
                <w:lang w:val="hy-AM"/>
              </w:rPr>
            </w:pPr>
            <w:r>
              <w:rPr>
                <w:rFonts w:ascii="Sylfaen" w:hAnsi="Sylfaen"/>
                <w:sz w:val="20"/>
                <w:lang w:val="hy-AM"/>
              </w:rPr>
              <w:t>8</w:t>
            </w:r>
          </w:p>
        </w:tc>
        <w:tc>
          <w:tcPr>
            <w:tcW w:w="2249" w:type="dxa"/>
          </w:tcPr>
          <w:p w:rsidR="007D0444" w:rsidRPr="00D7344E" w:rsidRDefault="007D0444" w:rsidP="005F44C6">
            <w:pPr>
              <w:jc w:val="center"/>
              <w:rPr>
                <w:rFonts w:ascii="Sylfaen" w:hAnsi="Sylfaen"/>
                <w:sz w:val="20"/>
                <w:lang w:val="hy-AM"/>
              </w:rPr>
            </w:pPr>
            <w:r>
              <w:rPr>
                <w:rFonts w:ascii="Sylfaen" w:hAnsi="Sylfaen"/>
                <w:sz w:val="20"/>
                <w:lang w:val="hy-AM"/>
              </w:rPr>
              <w:t>33651111</w:t>
            </w:r>
          </w:p>
        </w:tc>
        <w:tc>
          <w:tcPr>
            <w:tcW w:w="2744" w:type="dxa"/>
          </w:tcPr>
          <w:p w:rsidR="007D0444" w:rsidRPr="006A03D7" w:rsidRDefault="007D0444" w:rsidP="005F44C6">
            <w:pPr>
              <w:rPr>
                <w:rFonts w:ascii="Sylfaen" w:hAnsi="Sylfaen"/>
                <w:sz w:val="20"/>
                <w:szCs w:val="20"/>
                <w:lang w:val="hy-AM"/>
              </w:rPr>
            </w:pPr>
            <w:r w:rsidRPr="006C5CAE">
              <w:rPr>
                <w:rFonts w:ascii="Sylfaen" w:hAnsi="Sylfaen"/>
                <w:sz w:val="20"/>
                <w:szCs w:val="20"/>
              </w:rPr>
              <w:t>Ամօքսիկլավ</w:t>
            </w:r>
            <w:r>
              <w:rPr>
                <w:rFonts w:ascii="Sylfaen" w:hAnsi="Sylfaen"/>
                <w:sz w:val="20"/>
                <w:szCs w:val="20"/>
              </w:rPr>
              <w:t xml:space="preserve">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D7344E" w:rsidRDefault="007D0444" w:rsidP="005F44C6">
            <w:pPr>
              <w:jc w:val="center"/>
              <w:rPr>
                <w:rFonts w:ascii="Sylfaen" w:hAnsi="Sylfaen"/>
                <w:sz w:val="20"/>
                <w:lang w:val="hy-AM"/>
              </w:rPr>
            </w:pPr>
            <w:r>
              <w:rPr>
                <w:rFonts w:ascii="Sylfaen" w:hAnsi="Sylfaen"/>
                <w:sz w:val="20"/>
                <w:lang w:val="hy-AM"/>
              </w:rPr>
              <w:t>9</w:t>
            </w:r>
          </w:p>
        </w:tc>
        <w:tc>
          <w:tcPr>
            <w:tcW w:w="2249" w:type="dxa"/>
          </w:tcPr>
          <w:p w:rsidR="007D0444" w:rsidRPr="00D7344E" w:rsidRDefault="007D0444" w:rsidP="005F44C6">
            <w:pPr>
              <w:jc w:val="center"/>
              <w:rPr>
                <w:rFonts w:ascii="Sylfaen" w:hAnsi="Sylfaen"/>
                <w:sz w:val="20"/>
                <w:lang w:val="hy-AM"/>
              </w:rPr>
            </w:pPr>
            <w:r>
              <w:rPr>
                <w:rFonts w:ascii="Sylfaen" w:hAnsi="Sylfaen"/>
                <w:sz w:val="20"/>
                <w:lang w:val="hy-AM"/>
              </w:rPr>
              <w:t>33611350</w:t>
            </w:r>
          </w:p>
        </w:tc>
        <w:tc>
          <w:tcPr>
            <w:tcW w:w="2744" w:type="dxa"/>
          </w:tcPr>
          <w:p w:rsidR="007D0444" w:rsidRPr="006A03D7" w:rsidRDefault="007D0444" w:rsidP="005F44C6">
            <w:pPr>
              <w:rPr>
                <w:rFonts w:ascii="Sylfaen" w:hAnsi="Sylfaen"/>
                <w:sz w:val="20"/>
                <w:szCs w:val="20"/>
                <w:lang w:val="hy-AM"/>
              </w:rPr>
            </w:pPr>
            <w:r w:rsidRPr="006C5CAE">
              <w:rPr>
                <w:rFonts w:ascii="Sylfaen" w:hAnsi="Sylfaen"/>
                <w:sz w:val="20"/>
                <w:szCs w:val="20"/>
              </w:rPr>
              <w:t xml:space="preserve">Ասկորբինաթթու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D7344E" w:rsidRDefault="007D0444" w:rsidP="005F44C6">
            <w:pPr>
              <w:jc w:val="center"/>
              <w:rPr>
                <w:rFonts w:ascii="Sylfaen" w:hAnsi="Sylfaen"/>
                <w:sz w:val="20"/>
                <w:lang w:val="hy-AM"/>
              </w:rPr>
            </w:pPr>
            <w:r>
              <w:rPr>
                <w:rFonts w:ascii="Sylfaen" w:hAnsi="Sylfaen"/>
                <w:sz w:val="20"/>
                <w:lang w:val="hy-AM"/>
              </w:rPr>
              <w:t>10</w:t>
            </w:r>
          </w:p>
        </w:tc>
        <w:tc>
          <w:tcPr>
            <w:tcW w:w="2249" w:type="dxa"/>
          </w:tcPr>
          <w:p w:rsidR="007D0444" w:rsidRPr="00D7344E" w:rsidRDefault="007D0444" w:rsidP="005F44C6">
            <w:pPr>
              <w:jc w:val="center"/>
              <w:rPr>
                <w:rFonts w:ascii="Sylfaen" w:hAnsi="Sylfaen"/>
                <w:sz w:val="20"/>
                <w:lang w:val="hy-AM"/>
              </w:rPr>
            </w:pPr>
            <w:r>
              <w:rPr>
                <w:rFonts w:ascii="Sylfaen" w:hAnsi="Sylfaen"/>
                <w:sz w:val="20"/>
                <w:lang w:val="hy-AM"/>
              </w:rPr>
              <w:t>33661121</w:t>
            </w:r>
          </w:p>
        </w:tc>
        <w:tc>
          <w:tcPr>
            <w:tcW w:w="2744" w:type="dxa"/>
          </w:tcPr>
          <w:p w:rsidR="007D0444" w:rsidRPr="006A03D7" w:rsidRDefault="007D0444" w:rsidP="005F44C6">
            <w:pPr>
              <w:rPr>
                <w:rFonts w:ascii="Sylfaen" w:hAnsi="Sylfaen"/>
                <w:sz w:val="20"/>
                <w:szCs w:val="20"/>
                <w:lang w:val="hy-AM"/>
              </w:rPr>
            </w:pPr>
            <w:r>
              <w:rPr>
                <w:rFonts w:ascii="Sylfaen" w:hAnsi="Sylfaen"/>
                <w:sz w:val="20"/>
                <w:szCs w:val="20"/>
              </w:rPr>
              <w:t xml:space="preserve">Ացետիլսալիցիլաթթու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D7344E" w:rsidRDefault="007D0444" w:rsidP="005F44C6">
            <w:pPr>
              <w:jc w:val="center"/>
              <w:rPr>
                <w:rFonts w:ascii="Sylfaen" w:hAnsi="Sylfaen"/>
                <w:sz w:val="20"/>
                <w:lang w:val="hy-AM"/>
              </w:rPr>
            </w:pPr>
            <w:r>
              <w:rPr>
                <w:rFonts w:ascii="Sylfaen" w:hAnsi="Sylfaen"/>
                <w:sz w:val="20"/>
                <w:lang w:val="hy-AM"/>
              </w:rPr>
              <w:t>11</w:t>
            </w:r>
          </w:p>
        </w:tc>
        <w:tc>
          <w:tcPr>
            <w:tcW w:w="2249" w:type="dxa"/>
          </w:tcPr>
          <w:p w:rsidR="007D0444" w:rsidRPr="00D7344E" w:rsidRDefault="007D0444" w:rsidP="005F44C6">
            <w:pPr>
              <w:jc w:val="center"/>
              <w:rPr>
                <w:rFonts w:ascii="Sylfaen" w:hAnsi="Sylfaen"/>
                <w:sz w:val="20"/>
                <w:lang w:val="hy-AM"/>
              </w:rPr>
            </w:pPr>
            <w:r>
              <w:rPr>
                <w:rFonts w:ascii="Sylfaen" w:hAnsi="Sylfaen"/>
                <w:sz w:val="20"/>
                <w:lang w:val="hy-AM"/>
              </w:rPr>
              <w:t>33661121</w:t>
            </w:r>
          </w:p>
        </w:tc>
        <w:tc>
          <w:tcPr>
            <w:tcW w:w="2744" w:type="dxa"/>
          </w:tcPr>
          <w:p w:rsidR="007D0444" w:rsidRPr="00903246" w:rsidRDefault="007D0444" w:rsidP="005F44C6">
            <w:pPr>
              <w:rPr>
                <w:rFonts w:ascii="Sylfaen" w:hAnsi="Sylfaen"/>
                <w:sz w:val="20"/>
                <w:szCs w:val="20"/>
                <w:lang w:val="hy-AM"/>
              </w:rPr>
            </w:pPr>
            <w:r>
              <w:rPr>
                <w:rFonts w:ascii="Sylfaen" w:hAnsi="Sylfaen"/>
                <w:sz w:val="20"/>
                <w:szCs w:val="20"/>
              </w:rPr>
              <w:t xml:space="preserve">Ացետիլսալիցիլաթթու 0,1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D7344E" w:rsidRDefault="007D0444" w:rsidP="005F44C6">
            <w:pPr>
              <w:jc w:val="center"/>
              <w:rPr>
                <w:rFonts w:ascii="Sylfaen" w:hAnsi="Sylfaen"/>
                <w:sz w:val="20"/>
                <w:lang w:val="hy-AM"/>
              </w:rPr>
            </w:pPr>
            <w:r>
              <w:rPr>
                <w:rFonts w:ascii="Sylfaen" w:hAnsi="Sylfaen"/>
                <w:sz w:val="20"/>
                <w:lang w:val="hy-AM"/>
              </w:rPr>
              <w:t>12</w:t>
            </w:r>
          </w:p>
        </w:tc>
        <w:tc>
          <w:tcPr>
            <w:tcW w:w="2249" w:type="dxa"/>
          </w:tcPr>
          <w:p w:rsidR="007D0444" w:rsidRPr="00D7344E" w:rsidRDefault="007D0444" w:rsidP="005F44C6">
            <w:pPr>
              <w:jc w:val="center"/>
              <w:rPr>
                <w:rFonts w:ascii="Sylfaen" w:hAnsi="Sylfaen"/>
                <w:sz w:val="20"/>
                <w:lang w:val="hy-AM"/>
              </w:rPr>
            </w:pPr>
            <w:r>
              <w:rPr>
                <w:rFonts w:ascii="Sylfaen" w:hAnsi="Sylfaen"/>
                <w:sz w:val="20"/>
                <w:lang w:val="hy-AM"/>
              </w:rPr>
              <w:t>33611240</w:t>
            </w:r>
          </w:p>
        </w:tc>
        <w:tc>
          <w:tcPr>
            <w:tcW w:w="2744" w:type="dxa"/>
          </w:tcPr>
          <w:p w:rsidR="007D0444" w:rsidRPr="00D7344E" w:rsidRDefault="007D0444" w:rsidP="005F44C6">
            <w:pPr>
              <w:rPr>
                <w:rFonts w:ascii="Sylfaen" w:hAnsi="Sylfaen"/>
                <w:sz w:val="20"/>
                <w:szCs w:val="20"/>
                <w:lang w:val="hy-AM"/>
              </w:rPr>
            </w:pPr>
            <w:r w:rsidRPr="006C5CAE">
              <w:rPr>
                <w:rFonts w:ascii="Sylfaen" w:hAnsi="Sylfaen"/>
                <w:sz w:val="20"/>
                <w:szCs w:val="20"/>
              </w:rPr>
              <w:t>Ակտիվածուխ</w:t>
            </w:r>
            <w:r>
              <w:rPr>
                <w:rFonts w:ascii="Sylfaen" w:hAnsi="Sylfaen"/>
                <w:sz w:val="20"/>
                <w:szCs w:val="20"/>
              </w:rPr>
              <w:t xml:space="preserve">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D7344E" w:rsidRDefault="007D0444" w:rsidP="005F44C6">
            <w:pPr>
              <w:jc w:val="center"/>
              <w:rPr>
                <w:rFonts w:ascii="Sylfaen" w:hAnsi="Sylfaen"/>
                <w:sz w:val="20"/>
                <w:lang w:val="hy-AM"/>
              </w:rPr>
            </w:pPr>
            <w:r>
              <w:rPr>
                <w:rFonts w:ascii="Sylfaen" w:hAnsi="Sylfaen"/>
                <w:sz w:val="20"/>
                <w:lang w:val="hy-AM"/>
              </w:rPr>
              <w:t>13</w:t>
            </w:r>
          </w:p>
        </w:tc>
        <w:tc>
          <w:tcPr>
            <w:tcW w:w="2249" w:type="dxa"/>
          </w:tcPr>
          <w:p w:rsidR="007D0444" w:rsidRPr="00D7344E" w:rsidRDefault="007D0444" w:rsidP="005F44C6">
            <w:pPr>
              <w:jc w:val="center"/>
              <w:rPr>
                <w:rFonts w:ascii="Sylfaen" w:hAnsi="Sylfaen"/>
                <w:sz w:val="20"/>
                <w:lang w:val="hy-AM"/>
              </w:rPr>
            </w:pPr>
            <w:r>
              <w:rPr>
                <w:rFonts w:ascii="Sylfaen" w:hAnsi="Sylfaen"/>
                <w:sz w:val="20"/>
                <w:lang w:val="hy-AM"/>
              </w:rPr>
              <w:t>33621290</w:t>
            </w:r>
          </w:p>
        </w:tc>
        <w:tc>
          <w:tcPr>
            <w:tcW w:w="2744" w:type="dxa"/>
          </w:tcPr>
          <w:p w:rsidR="007D0444" w:rsidRPr="00D7344E" w:rsidRDefault="007D0444" w:rsidP="005F44C6">
            <w:pPr>
              <w:rPr>
                <w:rFonts w:ascii="Sylfaen" w:hAnsi="Sylfaen"/>
                <w:sz w:val="20"/>
                <w:szCs w:val="20"/>
                <w:lang w:val="hy-AM"/>
              </w:rPr>
            </w:pPr>
            <w:r>
              <w:rPr>
                <w:rFonts w:ascii="Sylfaen" w:hAnsi="Sylfaen"/>
                <w:sz w:val="20"/>
                <w:szCs w:val="20"/>
              </w:rPr>
              <w:t xml:space="preserve">Ացիկլովիր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D7344E" w:rsidRDefault="007D0444" w:rsidP="005F44C6">
            <w:pPr>
              <w:jc w:val="center"/>
              <w:rPr>
                <w:rFonts w:ascii="Sylfaen" w:hAnsi="Sylfaen"/>
                <w:sz w:val="20"/>
                <w:lang w:val="hy-AM"/>
              </w:rPr>
            </w:pPr>
            <w:r>
              <w:rPr>
                <w:rFonts w:ascii="Sylfaen" w:hAnsi="Sylfaen"/>
                <w:sz w:val="20"/>
                <w:lang w:val="hy-AM"/>
              </w:rPr>
              <w:t>14</w:t>
            </w:r>
          </w:p>
        </w:tc>
        <w:tc>
          <w:tcPr>
            <w:tcW w:w="2249" w:type="dxa"/>
          </w:tcPr>
          <w:p w:rsidR="007D0444" w:rsidRPr="00D7344E" w:rsidRDefault="007D0444" w:rsidP="005F44C6">
            <w:pPr>
              <w:jc w:val="center"/>
              <w:rPr>
                <w:rFonts w:ascii="Sylfaen" w:hAnsi="Sylfaen"/>
                <w:sz w:val="20"/>
                <w:lang w:val="hy-AM"/>
              </w:rPr>
            </w:pPr>
            <w:r>
              <w:rPr>
                <w:rFonts w:ascii="Sylfaen" w:hAnsi="Sylfaen"/>
                <w:sz w:val="20"/>
                <w:lang w:val="hy-AM"/>
              </w:rPr>
              <w:t>33621290</w:t>
            </w:r>
          </w:p>
        </w:tc>
        <w:tc>
          <w:tcPr>
            <w:tcW w:w="2744" w:type="dxa"/>
          </w:tcPr>
          <w:p w:rsidR="007D0444" w:rsidRPr="00D7344E" w:rsidRDefault="007D0444" w:rsidP="005F44C6">
            <w:pPr>
              <w:rPr>
                <w:rFonts w:ascii="Sylfaen" w:hAnsi="Sylfaen"/>
                <w:sz w:val="20"/>
                <w:szCs w:val="20"/>
                <w:lang w:val="hy-AM"/>
              </w:rPr>
            </w:pPr>
            <w:r>
              <w:rPr>
                <w:rFonts w:ascii="Sylfaen" w:hAnsi="Sylfaen"/>
                <w:sz w:val="20"/>
                <w:szCs w:val="20"/>
              </w:rPr>
              <w:t xml:space="preserve">Ադրենալին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D7344E" w:rsidRDefault="007D0444" w:rsidP="005F44C6">
            <w:pPr>
              <w:jc w:val="center"/>
              <w:rPr>
                <w:rFonts w:ascii="Sylfaen" w:hAnsi="Sylfaen"/>
                <w:sz w:val="20"/>
                <w:lang w:val="hy-AM"/>
              </w:rPr>
            </w:pPr>
            <w:r>
              <w:rPr>
                <w:rFonts w:ascii="Sylfaen" w:hAnsi="Sylfaen"/>
                <w:sz w:val="20"/>
                <w:lang w:val="hy-AM"/>
              </w:rPr>
              <w:t>15</w:t>
            </w:r>
          </w:p>
        </w:tc>
        <w:tc>
          <w:tcPr>
            <w:tcW w:w="2249" w:type="dxa"/>
          </w:tcPr>
          <w:p w:rsidR="007D0444" w:rsidRPr="00D7344E" w:rsidRDefault="007D0444" w:rsidP="005F44C6">
            <w:pPr>
              <w:jc w:val="center"/>
              <w:rPr>
                <w:rFonts w:ascii="Sylfaen" w:hAnsi="Sylfaen"/>
                <w:sz w:val="20"/>
                <w:lang w:val="hy-AM"/>
              </w:rPr>
            </w:pPr>
            <w:r>
              <w:rPr>
                <w:rFonts w:ascii="Sylfaen" w:hAnsi="Sylfaen"/>
                <w:sz w:val="20"/>
                <w:lang w:val="hy-AM"/>
              </w:rPr>
              <w:t>33670000</w:t>
            </w:r>
          </w:p>
        </w:tc>
        <w:tc>
          <w:tcPr>
            <w:tcW w:w="2744" w:type="dxa"/>
          </w:tcPr>
          <w:p w:rsidR="007D0444" w:rsidRPr="00D7344E" w:rsidRDefault="007D0444" w:rsidP="005F44C6">
            <w:pPr>
              <w:rPr>
                <w:rFonts w:ascii="Sylfaen" w:hAnsi="Sylfaen"/>
                <w:sz w:val="20"/>
                <w:szCs w:val="20"/>
                <w:lang w:val="hy-AM"/>
              </w:rPr>
            </w:pPr>
            <w:r w:rsidRPr="006C5CAE">
              <w:rPr>
                <w:rFonts w:ascii="Sylfaen" w:hAnsi="Sylfaen"/>
                <w:sz w:val="20"/>
                <w:szCs w:val="20"/>
              </w:rPr>
              <w:t>Անուշադրիսպիրտ</w:t>
            </w:r>
            <w:r>
              <w:rPr>
                <w:rFonts w:ascii="Sylfaen" w:hAnsi="Sylfaen"/>
                <w:sz w:val="20"/>
                <w:szCs w:val="20"/>
              </w:rPr>
              <w:t xml:space="preserve">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D7344E" w:rsidRDefault="007D0444" w:rsidP="005F44C6">
            <w:pPr>
              <w:jc w:val="center"/>
              <w:rPr>
                <w:rFonts w:ascii="Sylfaen" w:hAnsi="Sylfaen"/>
                <w:sz w:val="20"/>
                <w:lang w:val="hy-AM"/>
              </w:rPr>
            </w:pPr>
            <w:r>
              <w:rPr>
                <w:rFonts w:ascii="Sylfaen" w:hAnsi="Sylfaen"/>
                <w:sz w:val="20"/>
                <w:lang w:val="hy-AM"/>
              </w:rPr>
              <w:t>16</w:t>
            </w:r>
          </w:p>
        </w:tc>
        <w:tc>
          <w:tcPr>
            <w:tcW w:w="2249" w:type="dxa"/>
          </w:tcPr>
          <w:p w:rsidR="007D0444" w:rsidRPr="00D7344E" w:rsidRDefault="007D0444" w:rsidP="005F44C6">
            <w:pPr>
              <w:jc w:val="center"/>
              <w:rPr>
                <w:rFonts w:ascii="Sylfaen" w:hAnsi="Sylfaen"/>
                <w:sz w:val="20"/>
                <w:lang w:val="hy-AM"/>
              </w:rPr>
            </w:pPr>
            <w:r>
              <w:rPr>
                <w:rFonts w:ascii="Sylfaen" w:hAnsi="Sylfaen"/>
                <w:sz w:val="20"/>
                <w:lang w:val="hy-AM"/>
              </w:rPr>
              <w:t>33651131</w:t>
            </w:r>
          </w:p>
        </w:tc>
        <w:tc>
          <w:tcPr>
            <w:tcW w:w="2744" w:type="dxa"/>
          </w:tcPr>
          <w:p w:rsidR="007D0444" w:rsidRPr="00D7344E" w:rsidRDefault="007D0444" w:rsidP="005F44C6">
            <w:pPr>
              <w:rPr>
                <w:rFonts w:ascii="Sylfaen" w:hAnsi="Sylfaen"/>
                <w:sz w:val="20"/>
                <w:szCs w:val="20"/>
                <w:lang w:val="hy-AM"/>
              </w:rPr>
            </w:pPr>
            <w:r>
              <w:rPr>
                <w:rFonts w:ascii="Sylfaen" w:hAnsi="Sylfaen"/>
                <w:sz w:val="20"/>
                <w:szCs w:val="20"/>
              </w:rPr>
              <w:t xml:space="preserve">Բիսոպրոլոլ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FD6EF1" w:rsidRDefault="007D0444" w:rsidP="005F44C6">
            <w:pPr>
              <w:jc w:val="center"/>
              <w:rPr>
                <w:rFonts w:ascii="Sylfaen" w:hAnsi="Sylfaen"/>
                <w:sz w:val="20"/>
                <w:lang w:val="hy-AM"/>
              </w:rPr>
            </w:pPr>
            <w:r>
              <w:rPr>
                <w:rFonts w:ascii="Sylfaen" w:hAnsi="Sylfaen"/>
                <w:sz w:val="20"/>
                <w:lang w:val="hy-AM"/>
              </w:rPr>
              <w:lastRenderedPageBreak/>
              <w:t>17</w:t>
            </w:r>
          </w:p>
        </w:tc>
        <w:tc>
          <w:tcPr>
            <w:tcW w:w="2249" w:type="dxa"/>
          </w:tcPr>
          <w:p w:rsidR="007D0444" w:rsidRPr="00FD6EF1" w:rsidRDefault="007D0444" w:rsidP="005F44C6">
            <w:pPr>
              <w:jc w:val="center"/>
              <w:rPr>
                <w:rFonts w:ascii="Sylfaen" w:hAnsi="Sylfaen"/>
                <w:sz w:val="20"/>
                <w:lang w:val="hy-AM"/>
              </w:rPr>
            </w:pPr>
            <w:r>
              <w:rPr>
                <w:rFonts w:ascii="Sylfaen" w:hAnsi="Sylfaen"/>
                <w:sz w:val="20"/>
                <w:lang w:val="hy-AM"/>
              </w:rPr>
              <w:t>33691138</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Գլյուկոզա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18</w:t>
            </w:r>
          </w:p>
        </w:tc>
        <w:tc>
          <w:tcPr>
            <w:tcW w:w="2249" w:type="dxa"/>
          </w:tcPr>
          <w:p w:rsidR="007D0444" w:rsidRPr="00FD6EF1" w:rsidRDefault="007D0444" w:rsidP="005F44C6">
            <w:pPr>
              <w:jc w:val="center"/>
              <w:rPr>
                <w:rFonts w:ascii="Sylfaen" w:hAnsi="Sylfaen"/>
                <w:sz w:val="20"/>
                <w:lang w:val="hy-AM"/>
              </w:rPr>
            </w:pPr>
            <w:r>
              <w:rPr>
                <w:rFonts w:ascii="Sylfaen" w:hAnsi="Sylfaen"/>
                <w:sz w:val="20"/>
                <w:lang w:val="hy-AM"/>
              </w:rPr>
              <w:t>33691138</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Գլյուկոզա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19</w:t>
            </w:r>
          </w:p>
        </w:tc>
        <w:tc>
          <w:tcPr>
            <w:tcW w:w="2249" w:type="dxa"/>
          </w:tcPr>
          <w:p w:rsidR="007D0444" w:rsidRPr="00FD6EF1" w:rsidRDefault="007D0444" w:rsidP="005F44C6">
            <w:pPr>
              <w:jc w:val="center"/>
              <w:rPr>
                <w:rFonts w:ascii="Sylfaen" w:hAnsi="Sylfaen"/>
                <w:sz w:val="20"/>
                <w:lang w:val="hy-AM"/>
              </w:rPr>
            </w:pPr>
            <w:r>
              <w:rPr>
                <w:rFonts w:ascii="Sylfaen" w:hAnsi="Sylfaen"/>
                <w:sz w:val="20"/>
                <w:lang w:val="hy-AM"/>
              </w:rPr>
              <w:t>33671130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Դիմեդրոլ –դիֆենհիդրամին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20</w:t>
            </w:r>
          </w:p>
        </w:tc>
        <w:tc>
          <w:tcPr>
            <w:tcW w:w="2249" w:type="dxa"/>
          </w:tcPr>
          <w:p w:rsidR="007D0444" w:rsidRPr="00FD6EF1" w:rsidRDefault="007D0444" w:rsidP="005F44C6">
            <w:pPr>
              <w:jc w:val="center"/>
              <w:rPr>
                <w:rFonts w:ascii="Sylfaen" w:hAnsi="Sylfaen"/>
                <w:sz w:val="20"/>
                <w:lang w:val="hy-AM"/>
              </w:rPr>
            </w:pPr>
            <w:r>
              <w:rPr>
                <w:rFonts w:ascii="Sylfaen" w:hAnsi="Sylfaen"/>
                <w:sz w:val="20"/>
                <w:lang w:val="hy-AM"/>
              </w:rPr>
              <w:t>33621440</w:t>
            </w:r>
          </w:p>
        </w:tc>
        <w:tc>
          <w:tcPr>
            <w:tcW w:w="2744" w:type="dxa"/>
          </w:tcPr>
          <w:p w:rsidR="007D0444" w:rsidRPr="005C02B9" w:rsidRDefault="007D0444" w:rsidP="005F44C6">
            <w:pPr>
              <w:rPr>
                <w:rFonts w:ascii="Sylfaen" w:hAnsi="Sylfaen"/>
                <w:sz w:val="20"/>
                <w:szCs w:val="20"/>
                <w:lang w:val="hy-AM"/>
              </w:rPr>
            </w:pPr>
            <w:r w:rsidRPr="006C5CAE">
              <w:rPr>
                <w:rFonts w:ascii="Sylfaen" w:hAnsi="Sylfaen"/>
                <w:sz w:val="20"/>
                <w:szCs w:val="20"/>
              </w:rPr>
              <w:t xml:space="preserve">Դիբազոլ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21</w:t>
            </w:r>
          </w:p>
        </w:tc>
        <w:tc>
          <w:tcPr>
            <w:tcW w:w="2249" w:type="dxa"/>
          </w:tcPr>
          <w:p w:rsidR="007D0444" w:rsidRPr="00FD6EF1" w:rsidRDefault="007D0444" w:rsidP="005F44C6">
            <w:pPr>
              <w:jc w:val="center"/>
              <w:rPr>
                <w:rFonts w:ascii="Sylfaen" w:hAnsi="Sylfaen"/>
                <w:sz w:val="20"/>
                <w:lang w:val="hy-AM"/>
              </w:rPr>
            </w:pPr>
            <w:r>
              <w:rPr>
                <w:rFonts w:ascii="Sylfaen" w:hAnsi="Sylfaen"/>
                <w:sz w:val="20"/>
                <w:lang w:val="hy-AM"/>
              </w:rPr>
              <w:t>33641413</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Դեքսամեթազոն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22</w:t>
            </w:r>
          </w:p>
        </w:tc>
        <w:tc>
          <w:tcPr>
            <w:tcW w:w="2249" w:type="dxa"/>
          </w:tcPr>
          <w:p w:rsidR="007D0444" w:rsidRPr="00FD6EF1" w:rsidRDefault="007D0444" w:rsidP="005F44C6">
            <w:pPr>
              <w:jc w:val="center"/>
              <w:rPr>
                <w:rFonts w:ascii="Sylfaen" w:hAnsi="Sylfaen"/>
                <w:sz w:val="20"/>
                <w:lang w:val="hy-AM"/>
              </w:rPr>
            </w:pPr>
            <w:r>
              <w:rPr>
                <w:rFonts w:ascii="Sylfaen" w:hAnsi="Sylfaen"/>
                <w:sz w:val="20"/>
                <w:lang w:val="hy-AM"/>
              </w:rPr>
              <w:t>33661153</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Դեքսքմեթազոն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23</w:t>
            </w:r>
          </w:p>
        </w:tc>
        <w:tc>
          <w:tcPr>
            <w:tcW w:w="2249" w:type="dxa"/>
          </w:tcPr>
          <w:p w:rsidR="007D0444" w:rsidRPr="00FD6EF1" w:rsidRDefault="007D0444" w:rsidP="005F44C6">
            <w:pPr>
              <w:jc w:val="center"/>
              <w:rPr>
                <w:rFonts w:ascii="Sylfaen" w:hAnsi="Sylfaen"/>
                <w:sz w:val="20"/>
                <w:lang w:val="hy-AM"/>
              </w:rPr>
            </w:pPr>
            <w:r>
              <w:rPr>
                <w:rFonts w:ascii="Sylfaen" w:hAnsi="Sylfaen"/>
                <w:sz w:val="20"/>
                <w:lang w:val="hy-AM"/>
              </w:rPr>
              <w:t>33631310</w:t>
            </w:r>
          </w:p>
        </w:tc>
        <w:tc>
          <w:tcPr>
            <w:tcW w:w="2744" w:type="dxa"/>
          </w:tcPr>
          <w:p w:rsidR="007D0444" w:rsidRPr="005C02B9" w:rsidRDefault="007D0444" w:rsidP="005F44C6">
            <w:pPr>
              <w:rPr>
                <w:rFonts w:ascii="Sylfaen" w:hAnsi="Sylfaen"/>
                <w:sz w:val="20"/>
                <w:szCs w:val="20"/>
                <w:lang w:val="hy-AM"/>
              </w:rPr>
            </w:pPr>
            <w:r w:rsidRPr="006C5CAE">
              <w:rPr>
                <w:rFonts w:ascii="Sylfaen" w:hAnsi="Sylfaen"/>
                <w:sz w:val="20"/>
                <w:szCs w:val="20"/>
              </w:rPr>
              <w:t>Դիկլոֆենակ</w:t>
            </w:r>
            <w:r>
              <w:rPr>
                <w:rFonts w:ascii="Sylfaen" w:hAnsi="Sylfaen"/>
                <w:sz w:val="20"/>
                <w:szCs w:val="20"/>
                <w:lang w:val="hy-AM"/>
              </w:rPr>
              <w:t xml:space="preserve">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24</w:t>
            </w:r>
          </w:p>
        </w:tc>
        <w:tc>
          <w:tcPr>
            <w:tcW w:w="2249" w:type="dxa"/>
          </w:tcPr>
          <w:p w:rsidR="007D0444" w:rsidRPr="00FD6EF1" w:rsidRDefault="007D0444" w:rsidP="005F44C6">
            <w:pPr>
              <w:jc w:val="center"/>
              <w:rPr>
                <w:rFonts w:ascii="Sylfaen" w:hAnsi="Sylfaen"/>
                <w:sz w:val="20"/>
                <w:lang w:val="hy-AM"/>
              </w:rPr>
            </w:pPr>
            <w:r>
              <w:rPr>
                <w:rFonts w:ascii="Sylfaen" w:hAnsi="Sylfaen"/>
                <w:sz w:val="20"/>
                <w:lang w:val="hy-AM"/>
              </w:rPr>
              <w:t>33631310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Դիկլոֆենակ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25</w:t>
            </w:r>
          </w:p>
        </w:tc>
        <w:tc>
          <w:tcPr>
            <w:tcW w:w="2249" w:type="dxa"/>
          </w:tcPr>
          <w:p w:rsidR="007D0444" w:rsidRPr="00FD6EF1" w:rsidRDefault="007D0444" w:rsidP="005F44C6">
            <w:pPr>
              <w:jc w:val="center"/>
              <w:rPr>
                <w:rFonts w:ascii="Sylfaen" w:hAnsi="Sylfaen"/>
                <w:sz w:val="20"/>
                <w:lang w:val="hy-AM"/>
              </w:rPr>
            </w:pPr>
            <w:r>
              <w:rPr>
                <w:rFonts w:ascii="Sylfaen" w:hAnsi="Sylfaen"/>
                <w:sz w:val="20"/>
                <w:lang w:val="hy-AM"/>
              </w:rPr>
              <w:t>33691202</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Դիցինոն</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26</w:t>
            </w:r>
          </w:p>
        </w:tc>
        <w:tc>
          <w:tcPr>
            <w:tcW w:w="2249" w:type="dxa"/>
          </w:tcPr>
          <w:p w:rsidR="007D0444" w:rsidRPr="00504F24" w:rsidRDefault="007D0444" w:rsidP="005F44C6">
            <w:pPr>
              <w:jc w:val="center"/>
              <w:rPr>
                <w:rFonts w:ascii="GHEA Grapalat" w:hAnsi="GHEA Grapalat"/>
                <w:sz w:val="20"/>
              </w:rPr>
            </w:pPr>
            <w:r>
              <w:rPr>
                <w:rFonts w:ascii="Sylfaen" w:hAnsi="Sylfaen"/>
                <w:sz w:val="20"/>
                <w:lang w:val="hy-AM"/>
              </w:rPr>
              <w:t>33631310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Դիակարբ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27</w:t>
            </w:r>
          </w:p>
        </w:tc>
        <w:tc>
          <w:tcPr>
            <w:tcW w:w="2249" w:type="dxa"/>
          </w:tcPr>
          <w:p w:rsidR="007D0444" w:rsidRPr="00504F24" w:rsidRDefault="007D0444" w:rsidP="005F44C6">
            <w:pPr>
              <w:jc w:val="center"/>
              <w:rPr>
                <w:rFonts w:ascii="GHEA Grapalat" w:hAnsi="GHEA Grapalat"/>
                <w:sz w:val="20"/>
              </w:rPr>
            </w:pPr>
            <w:r>
              <w:rPr>
                <w:rFonts w:ascii="Sylfaen" w:hAnsi="Sylfaen"/>
                <w:sz w:val="20"/>
                <w:lang w:val="hy-AM"/>
              </w:rPr>
              <w:t>33631310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Դրոտավերին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28</w:t>
            </w:r>
          </w:p>
        </w:tc>
        <w:tc>
          <w:tcPr>
            <w:tcW w:w="2249" w:type="dxa"/>
          </w:tcPr>
          <w:p w:rsidR="007D0444" w:rsidRPr="00504F24" w:rsidRDefault="007D0444" w:rsidP="005F44C6">
            <w:pPr>
              <w:jc w:val="center"/>
              <w:rPr>
                <w:rFonts w:ascii="GHEA Grapalat" w:hAnsi="GHEA Grapalat"/>
                <w:sz w:val="20"/>
              </w:rPr>
            </w:pPr>
            <w:r>
              <w:rPr>
                <w:rFonts w:ascii="Sylfaen" w:hAnsi="Sylfaen"/>
                <w:sz w:val="20"/>
                <w:lang w:val="hy-AM"/>
              </w:rPr>
              <w:t>33631310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Կարվեդիլոլ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29</w:t>
            </w:r>
          </w:p>
        </w:tc>
        <w:tc>
          <w:tcPr>
            <w:tcW w:w="2249" w:type="dxa"/>
          </w:tcPr>
          <w:p w:rsidR="007D0444" w:rsidRPr="00504F24" w:rsidRDefault="007D0444" w:rsidP="005F44C6">
            <w:pPr>
              <w:jc w:val="center"/>
              <w:rPr>
                <w:rFonts w:ascii="GHEA Grapalat" w:hAnsi="GHEA Grapalat"/>
                <w:sz w:val="20"/>
              </w:rPr>
            </w:pPr>
            <w:r>
              <w:rPr>
                <w:rFonts w:ascii="Sylfaen" w:hAnsi="Sylfaen"/>
                <w:sz w:val="20"/>
                <w:lang w:val="hy-AM"/>
              </w:rPr>
              <w:t>33631310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Ամինոֆիլին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30</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33621760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Էնալապրիլ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31</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33642230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Լևօթիրոքսին</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32</w:t>
            </w:r>
          </w:p>
        </w:tc>
        <w:tc>
          <w:tcPr>
            <w:tcW w:w="2249" w:type="dxa"/>
          </w:tcPr>
          <w:p w:rsidR="007D0444" w:rsidRPr="00504F24" w:rsidRDefault="007D0444" w:rsidP="005F44C6">
            <w:pPr>
              <w:jc w:val="center"/>
              <w:rPr>
                <w:rFonts w:ascii="GHEA Grapalat" w:hAnsi="GHEA Grapalat"/>
                <w:sz w:val="20"/>
              </w:rPr>
            </w:pPr>
            <w:r>
              <w:rPr>
                <w:rFonts w:ascii="Sylfaen" w:hAnsi="Sylfaen"/>
                <w:sz w:val="20"/>
                <w:lang w:val="hy-AM"/>
              </w:rPr>
              <w:t>33631310</w:t>
            </w:r>
          </w:p>
        </w:tc>
        <w:tc>
          <w:tcPr>
            <w:tcW w:w="2744" w:type="dxa"/>
          </w:tcPr>
          <w:p w:rsidR="007D0444" w:rsidRPr="005C02B9" w:rsidRDefault="007D0444" w:rsidP="005F44C6">
            <w:pPr>
              <w:rPr>
                <w:rFonts w:ascii="Sylfaen" w:hAnsi="Sylfaen"/>
                <w:sz w:val="20"/>
                <w:szCs w:val="20"/>
                <w:lang w:val="hy-AM"/>
              </w:rPr>
            </w:pPr>
            <w:r w:rsidRPr="006C5CAE">
              <w:rPr>
                <w:rFonts w:ascii="Sylfaen" w:hAnsi="Sylfaen"/>
                <w:sz w:val="20"/>
                <w:szCs w:val="20"/>
              </w:rPr>
              <w:t>Իբուպրոֆեն</w:t>
            </w:r>
            <w:r>
              <w:rPr>
                <w:rFonts w:ascii="Sylfaen" w:hAnsi="Sylfaen"/>
                <w:sz w:val="20"/>
                <w:szCs w:val="20"/>
              </w:rPr>
              <w:t xml:space="preserve">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33</w:t>
            </w:r>
          </w:p>
        </w:tc>
        <w:tc>
          <w:tcPr>
            <w:tcW w:w="2249" w:type="dxa"/>
          </w:tcPr>
          <w:p w:rsidR="007D0444" w:rsidRPr="00504F24" w:rsidRDefault="007D0444" w:rsidP="005F44C6">
            <w:pPr>
              <w:jc w:val="center"/>
              <w:rPr>
                <w:rFonts w:ascii="GHEA Grapalat" w:hAnsi="GHEA Grapalat"/>
                <w:sz w:val="20"/>
              </w:rPr>
            </w:pPr>
            <w:r>
              <w:rPr>
                <w:rFonts w:ascii="Sylfaen" w:hAnsi="Sylfaen"/>
                <w:sz w:val="20"/>
                <w:lang w:val="hy-AM"/>
              </w:rPr>
              <w:t>33631310</w:t>
            </w:r>
          </w:p>
        </w:tc>
        <w:tc>
          <w:tcPr>
            <w:tcW w:w="2744" w:type="dxa"/>
          </w:tcPr>
          <w:p w:rsidR="007D0444" w:rsidRPr="005C02B9" w:rsidRDefault="007D0444" w:rsidP="005F44C6">
            <w:pPr>
              <w:rPr>
                <w:rFonts w:ascii="Sylfaen" w:hAnsi="Sylfaen"/>
                <w:sz w:val="20"/>
                <w:szCs w:val="20"/>
                <w:lang w:val="hy-AM"/>
              </w:rPr>
            </w:pPr>
            <w:r w:rsidRPr="006C5CAE">
              <w:rPr>
                <w:rFonts w:ascii="Sylfaen" w:hAnsi="Sylfaen"/>
                <w:sz w:val="20"/>
                <w:szCs w:val="20"/>
              </w:rPr>
              <w:t>Իբուպրոֆեն</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34</w:t>
            </w:r>
          </w:p>
        </w:tc>
        <w:tc>
          <w:tcPr>
            <w:tcW w:w="2249" w:type="dxa"/>
          </w:tcPr>
          <w:p w:rsidR="007D0444" w:rsidRPr="00504F24" w:rsidRDefault="007D0444" w:rsidP="005F44C6">
            <w:pPr>
              <w:jc w:val="center"/>
              <w:rPr>
                <w:rFonts w:ascii="GHEA Grapalat" w:hAnsi="GHEA Grapalat"/>
                <w:sz w:val="20"/>
              </w:rPr>
            </w:pPr>
            <w:r>
              <w:rPr>
                <w:rFonts w:ascii="Sylfaen" w:hAnsi="Sylfaen"/>
                <w:sz w:val="20"/>
                <w:lang w:val="hy-AM"/>
              </w:rPr>
              <w:t>33631310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Իբուպրոֆեն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35</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33661116</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Լիդոկային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36</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33631281</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Լին. Վիշնեվսկու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37</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33611420</w:t>
            </w:r>
          </w:p>
        </w:tc>
        <w:tc>
          <w:tcPr>
            <w:tcW w:w="2744" w:type="dxa"/>
          </w:tcPr>
          <w:p w:rsidR="007D0444" w:rsidRPr="005C02B9" w:rsidRDefault="007D0444" w:rsidP="005F44C6">
            <w:pPr>
              <w:rPr>
                <w:rFonts w:ascii="Sylfaen" w:hAnsi="Sylfaen"/>
                <w:sz w:val="20"/>
                <w:szCs w:val="20"/>
                <w:lang w:val="hy-AM"/>
              </w:rPr>
            </w:pPr>
            <w:r w:rsidRPr="006C5CAE">
              <w:rPr>
                <w:rFonts w:ascii="Sylfaen" w:hAnsi="Sylfaen"/>
                <w:sz w:val="20"/>
                <w:szCs w:val="20"/>
              </w:rPr>
              <w:t>Կալցիգլյուկոնատ</w:t>
            </w:r>
            <w:r>
              <w:rPr>
                <w:rFonts w:ascii="Sylfaen" w:hAnsi="Sylfaen"/>
                <w:sz w:val="20"/>
                <w:szCs w:val="20"/>
              </w:rPr>
              <w:t xml:space="preserve">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38</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33621140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Կլոպիդոգրել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39</w:t>
            </w:r>
          </w:p>
        </w:tc>
        <w:tc>
          <w:tcPr>
            <w:tcW w:w="2249" w:type="dxa"/>
          </w:tcPr>
          <w:p w:rsidR="007D0444" w:rsidRPr="00504F24" w:rsidRDefault="007D0444" w:rsidP="005F44C6">
            <w:pPr>
              <w:jc w:val="center"/>
              <w:rPr>
                <w:rFonts w:ascii="GHEA Grapalat" w:hAnsi="GHEA Grapalat"/>
                <w:sz w:val="20"/>
              </w:rPr>
            </w:pPr>
            <w:r>
              <w:rPr>
                <w:rFonts w:ascii="Sylfaen" w:hAnsi="Sylfaen"/>
                <w:sz w:val="20"/>
                <w:lang w:val="hy-AM"/>
              </w:rPr>
              <w:t>33621140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Կարբամազեպին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40</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33621340</w:t>
            </w:r>
          </w:p>
        </w:tc>
        <w:tc>
          <w:tcPr>
            <w:tcW w:w="2744" w:type="dxa"/>
          </w:tcPr>
          <w:p w:rsidR="007D0444" w:rsidRPr="005C02B9" w:rsidRDefault="007D0444" w:rsidP="005F44C6">
            <w:pPr>
              <w:rPr>
                <w:rFonts w:ascii="Sylfaen" w:hAnsi="Sylfaen"/>
                <w:sz w:val="20"/>
                <w:szCs w:val="20"/>
                <w:lang w:val="hy-AM"/>
              </w:rPr>
            </w:pPr>
            <w:r w:rsidRPr="006C5CAE">
              <w:rPr>
                <w:rFonts w:ascii="Sylfaen" w:hAnsi="Sylfaen"/>
                <w:sz w:val="20"/>
                <w:szCs w:val="20"/>
              </w:rPr>
              <w:t>Կոֆեին</w:t>
            </w:r>
            <w:r>
              <w:rPr>
                <w:rFonts w:ascii="Sylfaen" w:hAnsi="Sylfaen"/>
                <w:sz w:val="20"/>
                <w:szCs w:val="20"/>
              </w:rPr>
              <w:t xml:space="preserve">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41</w:t>
            </w:r>
          </w:p>
        </w:tc>
        <w:tc>
          <w:tcPr>
            <w:tcW w:w="2249" w:type="dxa"/>
          </w:tcPr>
          <w:p w:rsidR="007D0444" w:rsidRPr="00504F24" w:rsidRDefault="007D0444" w:rsidP="005F44C6">
            <w:pPr>
              <w:jc w:val="center"/>
              <w:rPr>
                <w:rFonts w:ascii="GHEA Grapalat" w:hAnsi="GHEA Grapalat"/>
                <w:sz w:val="20"/>
              </w:rPr>
            </w:pPr>
            <w:r>
              <w:rPr>
                <w:rFonts w:ascii="Sylfaen" w:hAnsi="Sylfaen"/>
                <w:sz w:val="20"/>
                <w:lang w:val="hy-AM"/>
              </w:rPr>
              <w:t>33621340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Կլոտրիմազոլ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42</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33621100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Հեպարին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43</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33691145</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Մագնեզիումիսուլֆատ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44</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33642210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Մեթիլպրեդնիզոլոն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45</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33631260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Պովիդոնյոդիտ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46</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33691136</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Նատրիումիքլորիդ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47</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33691136</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Նատրիումիքլորիդ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lastRenderedPageBreak/>
              <w:t>48</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33661170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Նովոկային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49</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33661170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Նովոկային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50</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33631110</w:t>
            </w:r>
          </w:p>
        </w:tc>
        <w:tc>
          <w:tcPr>
            <w:tcW w:w="2744" w:type="dxa"/>
          </w:tcPr>
          <w:p w:rsidR="007D0444" w:rsidRPr="005C02B9" w:rsidRDefault="007D0444" w:rsidP="005F44C6">
            <w:pPr>
              <w:rPr>
                <w:rFonts w:ascii="Sylfaen" w:hAnsi="Sylfaen"/>
                <w:sz w:val="20"/>
                <w:szCs w:val="20"/>
                <w:lang w:val="hy-AM"/>
              </w:rPr>
            </w:pPr>
            <w:r w:rsidRPr="006C5CAE">
              <w:rPr>
                <w:rFonts w:ascii="Sylfaen" w:hAnsi="Sylfaen"/>
                <w:sz w:val="20"/>
                <w:szCs w:val="20"/>
              </w:rPr>
              <w:t>Նիստատին</w:t>
            </w:r>
            <w:r>
              <w:rPr>
                <w:rFonts w:ascii="Sylfaen" w:hAnsi="Sylfaen"/>
                <w:sz w:val="20"/>
                <w:szCs w:val="20"/>
              </w:rPr>
              <w:t xml:space="preserve">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51</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33621360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Նիտրոգլիցերին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52</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33621750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Նիֆիդիպին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53</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33621540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Պապավերին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54</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33661122</w:t>
            </w:r>
          </w:p>
        </w:tc>
        <w:tc>
          <w:tcPr>
            <w:tcW w:w="2744" w:type="dxa"/>
          </w:tcPr>
          <w:p w:rsidR="007D0444" w:rsidRPr="005C02B9" w:rsidRDefault="007D0444" w:rsidP="005F44C6">
            <w:pPr>
              <w:rPr>
                <w:rFonts w:ascii="Sylfaen" w:hAnsi="Sylfaen"/>
                <w:sz w:val="20"/>
                <w:szCs w:val="20"/>
                <w:lang w:val="hy-AM"/>
              </w:rPr>
            </w:pPr>
            <w:r w:rsidRPr="006C5CAE">
              <w:rPr>
                <w:rFonts w:ascii="Sylfaen" w:hAnsi="Sylfaen"/>
                <w:sz w:val="20"/>
                <w:szCs w:val="20"/>
              </w:rPr>
              <w:t>Պարացետամոլ</w:t>
            </w:r>
            <w:r>
              <w:rPr>
                <w:rFonts w:ascii="Sylfaen" w:hAnsi="Sylfaen"/>
                <w:sz w:val="20"/>
                <w:szCs w:val="20"/>
              </w:rPr>
              <w:t xml:space="preserve">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55</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33642210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Պրեդնիզոլոն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56</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33691186</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Պիրացետամ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57</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33691186</w:t>
            </w:r>
          </w:p>
        </w:tc>
        <w:tc>
          <w:tcPr>
            <w:tcW w:w="2744" w:type="dxa"/>
          </w:tcPr>
          <w:p w:rsidR="007D0444" w:rsidRPr="005C02B9" w:rsidRDefault="007D0444" w:rsidP="005F44C6">
            <w:pPr>
              <w:rPr>
                <w:rFonts w:ascii="Sylfaen" w:hAnsi="Sylfaen"/>
                <w:sz w:val="20"/>
                <w:szCs w:val="20"/>
                <w:lang w:val="hy-AM"/>
              </w:rPr>
            </w:pPr>
            <w:r w:rsidRPr="006C5CAE">
              <w:rPr>
                <w:rFonts w:ascii="Sylfaen" w:hAnsi="Sylfaen"/>
                <w:sz w:val="20"/>
                <w:szCs w:val="20"/>
              </w:rPr>
              <w:t>Պիրացետամ</w:t>
            </w:r>
            <w:r>
              <w:rPr>
                <w:rFonts w:ascii="Sylfaen" w:hAnsi="Sylfaen"/>
                <w:sz w:val="20"/>
                <w:szCs w:val="20"/>
              </w:rPr>
              <w:t xml:space="preserve">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58</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33661122</w:t>
            </w:r>
          </w:p>
        </w:tc>
        <w:tc>
          <w:tcPr>
            <w:tcW w:w="2744" w:type="dxa"/>
          </w:tcPr>
          <w:p w:rsidR="007D0444" w:rsidRPr="00903246" w:rsidRDefault="007D0444" w:rsidP="005F44C6">
            <w:pPr>
              <w:rPr>
                <w:rFonts w:ascii="Sylfaen" w:hAnsi="Sylfaen"/>
                <w:sz w:val="20"/>
                <w:szCs w:val="20"/>
                <w:lang w:val="hy-AM"/>
              </w:rPr>
            </w:pPr>
            <w:r>
              <w:rPr>
                <w:rFonts w:ascii="Sylfaen" w:hAnsi="Sylfaen"/>
                <w:sz w:val="20"/>
                <w:szCs w:val="20"/>
              </w:rPr>
              <w:t>Պարացետամոլ</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59</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33661122</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Պարացետամոլ</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60</w:t>
            </w:r>
          </w:p>
        </w:tc>
        <w:tc>
          <w:tcPr>
            <w:tcW w:w="2249" w:type="dxa"/>
          </w:tcPr>
          <w:p w:rsidR="007D0444" w:rsidRPr="005C02B9" w:rsidRDefault="007D0444" w:rsidP="005F44C6">
            <w:pPr>
              <w:jc w:val="center"/>
              <w:rPr>
                <w:rFonts w:ascii="Sylfaen" w:hAnsi="Sylfaen"/>
                <w:sz w:val="20"/>
                <w:lang w:val="hy-AM"/>
              </w:rPr>
            </w:pPr>
            <w:r>
              <w:rPr>
                <w:rFonts w:ascii="Sylfaen" w:hAnsi="Sylfaen"/>
                <w:sz w:val="20"/>
                <w:lang w:val="hy-AM"/>
              </w:rPr>
              <w:t>33691129</w:t>
            </w:r>
          </w:p>
        </w:tc>
        <w:tc>
          <w:tcPr>
            <w:tcW w:w="2744" w:type="dxa"/>
          </w:tcPr>
          <w:p w:rsidR="007D0444" w:rsidRPr="00707704" w:rsidRDefault="007D0444" w:rsidP="005F44C6">
            <w:pPr>
              <w:rPr>
                <w:rFonts w:ascii="Sylfaen" w:hAnsi="Sylfaen"/>
                <w:sz w:val="20"/>
                <w:szCs w:val="20"/>
              </w:rPr>
            </w:pPr>
            <w:r>
              <w:rPr>
                <w:rFonts w:ascii="Sylfaen" w:hAnsi="Sylfaen"/>
                <w:sz w:val="20"/>
                <w:szCs w:val="20"/>
              </w:rPr>
              <w:t>Ռինգեր</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61</w:t>
            </w:r>
          </w:p>
        </w:tc>
        <w:tc>
          <w:tcPr>
            <w:tcW w:w="2249" w:type="dxa"/>
          </w:tcPr>
          <w:p w:rsidR="007D0444" w:rsidRPr="008524EC" w:rsidRDefault="007D0444" w:rsidP="005F44C6">
            <w:pPr>
              <w:jc w:val="center"/>
              <w:rPr>
                <w:rFonts w:ascii="Sylfaen" w:hAnsi="Sylfaen"/>
                <w:sz w:val="20"/>
                <w:lang w:val="hy-AM"/>
              </w:rPr>
            </w:pPr>
            <w:r>
              <w:rPr>
                <w:rFonts w:ascii="Sylfaen" w:hAnsi="Sylfaen"/>
                <w:sz w:val="20"/>
                <w:lang w:val="hy-AM"/>
              </w:rPr>
              <w:t>33661236</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Սուպրաստին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62</w:t>
            </w:r>
          </w:p>
        </w:tc>
        <w:tc>
          <w:tcPr>
            <w:tcW w:w="2249" w:type="dxa"/>
          </w:tcPr>
          <w:p w:rsidR="007D0444" w:rsidRPr="008524EC" w:rsidRDefault="007D0444" w:rsidP="005F44C6">
            <w:pPr>
              <w:jc w:val="center"/>
              <w:rPr>
                <w:rFonts w:ascii="Sylfaen" w:hAnsi="Sylfaen"/>
                <w:sz w:val="20"/>
                <w:lang w:val="hy-AM"/>
              </w:rPr>
            </w:pPr>
            <w:r>
              <w:rPr>
                <w:rFonts w:ascii="Sylfaen" w:hAnsi="Sylfaen"/>
                <w:sz w:val="20"/>
                <w:lang w:val="hy-AM"/>
              </w:rPr>
              <w:t>33671113</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Սալբուտամոլաերոզոլ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63</w:t>
            </w:r>
          </w:p>
        </w:tc>
        <w:tc>
          <w:tcPr>
            <w:tcW w:w="2249" w:type="dxa"/>
          </w:tcPr>
          <w:p w:rsidR="007D0444" w:rsidRPr="008524EC" w:rsidRDefault="007D0444" w:rsidP="005F44C6">
            <w:pPr>
              <w:jc w:val="center"/>
              <w:rPr>
                <w:rFonts w:ascii="Sylfaen" w:hAnsi="Sylfaen"/>
                <w:sz w:val="20"/>
                <w:lang w:val="hy-AM"/>
              </w:rPr>
            </w:pPr>
            <w:r>
              <w:rPr>
                <w:rFonts w:ascii="Sylfaen" w:hAnsi="Sylfaen"/>
                <w:sz w:val="20"/>
                <w:lang w:val="hy-AM"/>
              </w:rPr>
              <w:t>33691210</w:t>
            </w:r>
          </w:p>
        </w:tc>
        <w:tc>
          <w:tcPr>
            <w:tcW w:w="2744" w:type="dxa"/>
          </w:tcPr>
          <w:p w:rsidR="007D0444" w:rsidRPr="005C02B9" w:rsidRDefault="007D0444" w:rsidP="005F44C6">
            <w:pPr>
              <w:rPr>
                <w:rFonts w:ascii="Sylfaen" w:hAnsi="Sylfaen"/>
                <w:sz w:val="20"/>
                <w:szCs w:val="20"/>
                <w:lang w:val="hy-AM"/>
              </w:rPr>
            </w:pPr>
            <w:r w:rsidRPr="006C5CAE">
              <w:rPr>
                <w:rFonts w:ascii="Sylfaen" w:hAnsi="Sylfaen"/>
                <w:sz w:val="20"/>
                <w:szCs w:val="20"/>
              </w:rPr>
              <w:t>Ստրոֆանտին</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64</w:t>
            </w:r>
          </w:p>
        </w:tc>
        <w:tc>
          <w:tcPr>
            <w:tcW w:w="2249" w:type="dxa"/>
          </w:tcPr>
          <w:p w:rsidR="007D0444" w:rsidRPr="008524EC" w:rsidRDefault="007D0444" w:rsidP="005F44C6">
            <w:pPr>
              <w:jc w:val="center"/>
              <w:rPr>
                <w:rFonts w:ascii="Sylfaen" w:hAnsi="Sylfaen"/>
                <w:sz w:val="20"/>
                <w:lang w:val="hy-AM"/>
              </w:rPr>
            </w:pPr>
            <w:r>
              <w:rPr>
                <w:rFonts w:ascii="Sylfaen" w:hAnsi="Sylfaen"/>
                <w:sz w:val="20"/>
                <w:lang w:val="hy-AM"/>
              </w:rPr>
              <w:t>33691210</w:t>
            </w:r>
          </w:p>
        </w:tc>
        <w:tc>
          <w:tcPr>
            <w:tcW w:w="2744" w:type="dxa"/>
          </w:tcPr>
          <w:p w:rsidR="007D0444" w:rsidRPr="00707704" w:rsidRDefault="007D0444" w:rsidP="005F44C6">
            <w:pPr>
              <w:rPr>
                <w:rFonts w:ascii="Sylfaen" w:hAnsi="Sylfaen"/>
                <w:sz w:val="20"/>
                <w:szCs w:val="20"/>
              </w:rPr>
            </w:pPr>
            <w:r w:rsidRPr="006C5CAE">
              <w:rPr>
                <w:rFonts w:ascii="Sylfaen" w:hAnsi="Sylfaen"/>
                <w:sz w:val="20"/>
                <w:szCs w:val="20"/>
              </w:rPr>
              <w:t>Սենադեքսին</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65</w:t>
            </w:r>
          </w:p>
        </w:tc>
        <w:tc>
          <w:tcPr>
            <w:tcW w:w="2249" w:type="dxa"/>
          </w:tcPr>
          <w:p w:rsidR="007D0444" w:rsidRPr="008524EC" w:rsidRDefault="007D0444" w:rsidP="005F44C6">
            <w:pPr>
              <w:jc w:val="center"/>
              <w:rPr>
                <w:rFonts w:ascii="Sylfaen" w:hAnsi="Sylfaen"/>
                <w:sz w:val="20"/>
                <w:lang w:val="hy-AM"/>
              </w:rPr>
            </w:pPr>
            <w:r>
              <w:rPr>
                <w:rFonts w:ascii="Sylfaen" w:hAnsi="Sylfaen"/>
                <w:sz w:val="20"/>
                <w:lang w:val="hy-AM"/>
              </w:rPr>
              <w:t>33621620</w:t>
            </w:r>
          </w:p>
        </w:tc>
        <w:tc>
          <w:tcPr>
            <w:tcW w:w="2744" w:type="dxa"/>
          </w:tcPr>
          <w:p w:rsidR="007D0444" w:rsidRPr="005C02B9" w:rsidRDefault="007D0444" w:rsidP="005F44C6">
            <w:pPr>
              <w:rPr>
                <w:rFonts w:ascii="Sylfaen" w:hAnsi="Sylfaen"/>
                <w:sz w:val="20"/>
                <w:szCs w:val="20"/>
                <w:lang w:val="hy-AM"/>
              </w:rPr>
            </w:pPr>
            <w:r w:rsidRPr="006C5CAE">
              <w:rPr>
                <w:rFonts w:ascii="Sylfaen" w:hAnsi="Sylfaen"/>
                <w:sz w:val="20"/>
                <w:szCs w:val="20"/>
              </w:rPr>
              <w:t>Վերոշպիրոն</w:t>
            </w:r>
            <w:r w:rsidRPr="00707704">
              <w:rPr>
                <w:rFonts w:ascii="Sylfaen" w:hAnsi="Sylfaen"/>
                <w:sz w:val="20"/>
                <w:szCs w:val="20"/>
              </w:rPr>
              <w:t>-</w:t>
            </w:r>
            <w:r>
              <w:rPr>
                <w:rFonts w:ascii="Sylfaen" w:hAnsi="Sylfaen"/>
                <w:sz w:val="20"/>
                <w:szCs w:val="20"/>
              </w:rPr>
              <w:t xml:space="preserve">սպիրինոլակտոն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66</w:t>
            </w:r>
          </w:p>
        </w:tc>
        <w:tc>
          <w:tcPr>
            <w:tcW w:w="2249" w:type="dxa"/>
          </w:tcPr>
          <w:p w:rsidR="007D0444" w:rsidRPr="00504F24" w:rsidRDefault="007D0444" w:rsidP="005F44C6">
            <w:pPr>
              <w:jc w:val="center"/>
              <w:rPr>
                <w:rFonts w:ascii="GHEA Grapalat" w:hAnsi="GHEA Grapalat"/>
                <w:sz w:val="20"/>
              </w:rPr>
            </w:pPr>
            <w:r>
              <w:rPr>
                <w:rFonts w:ascii="Sylfaen" w:hAnsi="Sylfaen"/>
                <w:sz w:val="20"/>
                <w:lang w:val="hy-AM"/>
              </w:rPr>
              <w:t>33621620</w:t>
            </w:r>
          </w:p>
        </w:tc>
        <w:tc>
          <w:tcPr>
            <w:tcW w:w="2744" w:type="dxa"/>
          </w:tcPr>
          <w:p w:rsidR="007D0444" w:rsidRPr="005C02B9" w:rsidRDefault="007D0444" w:rsidP="005F44C6">
            <w:pPr>
              <w:rPr>
                <w:rFonts w:ascii="Sylfaen" w:hAnsi="Sylfaen"/>
                <w:sz w:val="20"/>
                <w:szCs w:val="20"/>
                <w:lang w:val="hy-AM"/>
              </w:rPr>
            </w:pPr>
            <w:r w:rsidRPr="006C5CAE">
              <w:rPr>
                <w:rFonts w:ascii="Sylfaen" w:hAnsi="Sylfaen"/>
                <w:sz w:val="20"/>
                <w:szCs w:val="20"/>
              </w:rPr>
              <w:t>Վարֆարին</w:t>
            </w:r>
            <w:r>
              <w:rPr>
                <w:rFonts w:ascii="Sylfaen" w:hAnsi="Sylfaen"/>
                <w:sz w:val="20"/>
                <w:szCs w:val="20"/>
              </w:rPr>
              <w:t xml:space="preserve">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67</w:t>
            </w:r>
          </w:p>
        </w:tc>
        <w:tc>
          <w:tcPr>
            <w:tcW w:w="2249" w:type="dxa"/>
          </w:tcPr>
          <w:p w:rsidR="007D0444" w:rsidRPr="008524EC" w:rsidRDefault="007D0444" w:rsidP="005F44C6">
            <w:pPr>
              <w:jc w:val="center"/>
              <w:rPr>
                <w:rFonts w:ascii="Sylfaen" w:hAnsi="Sylfaen"/>
                <w:sz w:val="20"/>
                <w:lang w:val="hy-AM"/>
              </w:rPr>
            </w:pPr>
            <w:r>
              <w:rPr>
                <w:rFonts w:ascii="Sylfaen" w:hAnsi="Sylfaen"/>
                <w:sz w:val="20"/>
                <w:lang w:val="hy-AM"/>
              </w:rPr>
              <w:t>33651253</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Տամոքսիֆեն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68</w:t>
            </w:r>
          </w:p>
        </w:tc>
        <w:tc>
          <w:tcPr>
            <w:tcW w:w="2249" w:type="dxa"/>
          </w:tcPr>
          <w:p w:rsidR="007D0444" w:rsidRPr="008524EC" w:rsidRDefault="007D0444" w:rsidP="005F44C6">
            <w:pPr>
              <w:jc w:val="center"/>
              <w:rPr>
                <w:rFonts w:ascii="Sylfaen" w:hAnsi="Sylfaen"/>
                <w:sz w:val="20"/>
                <w:lang w:val="hy-AM"/>
              </w:rPr>
            </w:pPr>
            <w:r>
              <w:rPr>
                <w:rFonts w:ascii="Sylfaen" w:hAnsi="Sylfaen"/>
                <w:sz w:val="20"/>
                <w:lang w:val="hy-AM"/>
              </w:rPr>
              <w:t>33661154</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Տետրոկային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69</w:t>
            </w:r>
          </w:p>
        </w:tc>
        <w:tc>
          <w:tcPr>
            <w:tcW w:w="2249" w:type="dxa"/>
          </w:tcPr>
          <w:p w:rsidR="007D0444" w:rsidRPr="008524EC" w:rsidRDefault="007D0444" w:rsidP="005F44C6">
            <w:pPr>
              <w:jc w:val="center"/>
              <w:rPr>
                <w:rFonts w:ascii="Sylfaen" w:hAnsi="Sylfaen"/>
                <w:sz w:val="20"/>
                <w:lang w:val="hy-AM"/>
              </w:rPr>
            </w:pPr>
            <w:r>
              <w:rPr>
                <w:rFonts w:ascii="Sylfaen" w:hAnsi="Sylfaen"/>
                <w:sz w:val="20"/>
                <w:lang w:val="hy-AM"/>
              </w:rPr>
              <w:t>33651118</w:t>
            </w:r>
          </w:p>
        </w:tc>
        <w:tc>
          <w:tcPr>
            <w:tcW w:w="2744" w:type="dxa"/>
          </w:tcPr>
          <w:p w:rsidR="007D0444" w:rsidRPr="005C02B9" w:rsidRDefault="007D0444" w:rsidP="005F44C6">
            <w:pPr>
              <w:rPr>
                <w:rFonts w:ascii="Sylfaen" w:hAnsi="Sylfaen"/>
                <w:sz w:val="20"/>
                <w:szCs w:val="20"/>
                <w:lang w:val="hy-AM"/>
              </w:rPr>
            </w:pPr>
            <w:r w:rsidRPr="006C5CAE">
              <w:rPr>
                <w:rFonts w:ascii="Sylfaen" w:hAnsi="Sylfaen"/>
                <w:sz w:val="20"/>
                <w:szCs w:val="20"/>
              </w:rPr>
              <w:t>Ցեֆտրիաքսոն</w:t>
            </w:r>
            <w:r>
              <w:rPr>
                <w:rFonts w:ascii="Sylfaen" w:hAnsi="Sylfaen"/>
                <w:sz w:val="20"/>
                <w:szCs w:val="20"/>
              </w:rPr>
              <w:t xml:space="preserve">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70</w:t>
            </w:r>
          </w:p>
        </w:tc>
        <w:tc>
          <w:tcPr>
            <w:tcW w:w="2249" w:type="dxa"/>
          </w:tcPr>
          <w:p w:rsidR="007D0444" w:rsidRPr="008524EC" w:rsidRDefault="007D0444" w:rsidP="005F44C6">
            <w:pPr>
              <w:jc w:val="center"/>
              <w:rPr>
                <w:rFonts w:ascii="Sylfaen" w:hAnsi="Sylfaen"/>
                <w:sz w:val="20"/>
                <w:lang w:val="hy-AM"/>
              </w:rPr>
            </w:pPr>
            <w:r>
              <w:rPr>
                <w:rFonts w:ascii="Sylfaen" w:hAnsi="Sylfaen"/>
                <w:sz w:val="20"/>
                <w:lang w:val="hy-AM"/>
              </w:rPr>
              <w:t>33651134</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Ցեֆտրիաքսոն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71</w:t>
            </w:r>
          </w:p>
        </w:tc>
        <w:tc>
          <w:tcPr>
            <w:tcW w:w="2249" w:type="dxa"/>
          </w:tcPr>
          <w:p w:rsidR="007D0444" w:rsidRPr="008524EC" w:rsidRDefault="007D0444" w:rsidP="005F44C6">
            <w:pPr>
              <w:jc w:val="center"/>
              <w:rPr>
                <w:rFonts w:ascii="Sylfaen" w:hAnsi="Sylfaen"/>
                <w:sz w:val="20"/>
                <w:lang w:val="hy-AM"/>
              </w:rPr>
            </w:pPr>
            <w:r>
              <w:rPr>
                <w:rFonts w:ascii="Sylfaen" w:hAnsi="Sylfaen"/>
                <w:sz w:val="20"/>
                <w:lang w:val="hy-AM"/>
              </w:rPr>
              <w:t>33611160</w:t>
            </w:r>
          </w:p>
        </w:tc>
        <w:tc>
          <w:tcPr>
            <w:tcW w:w="2744" w:type="dxa"/>
          </w:tcPr>
          <w:p w:rsidR="007D0444" w:rsidRPr="00903246" w:rsidRDefault="007D0444" w:rsidP="005F44C6">
            <w:pPr>
              <w:rPr>
                <w:rFonts w:ascii="Sylfaen" w:hAnsi="Sylfaen"/>
                <w:sz w:val="20"/>
                <w:szCs w:val="20"/>
                <w:lang w:val="hy-AM"/>
              </w:rPr>
            </w:pPr>
            <w:r w:rsidRPr="006C5CAE">
              <w:rPr>
                <w:rFonts w:ascii="Sylfaen" w:hAnsi="Sylfaen"/>
                <w:sz w:val="20"/>
                <w:szCs w:val="20"/>
              </w:rPr>
              <w:t>Ցերուկալ-մետոկլոպրամիդ</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72</w:t>
            </w:r>
          </w:p>
        </w:tc>
        <w:tc>
          <w:tcPr>
            <w:tcW w:w="2249" w:type="dxa"/>
          </w:tcPr>
          <w:p w:rsidR="007D0444" w:rsidRPr="008524EC" w:rsidRDefault="007D0444" w:rsidP="005F44C6">
            <w:pPr>
              <w:jc w:val="center"/>
              <w:rPr>
                <w:rFonts w:ascii="Sylfaen" w:hAnsi="Sylfaen"/>
                <w:sz w:val="20"/>
                <w:lang w:val="hy-AM"/>
              </w:rPr>
            </w:pPr>
            <w:r>
              <w:rPr>
                <w:rFonts w:ascii="Sylfaen" w:hAnsi="Sylfaen"/>
                <w:sz w:val="20"/>
                <w:lang w:val="hy-AM"/>
              </w:rPr>
              <w:t>33651134</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Ցիպրոֆլոքսացին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73</w:t>
            </w:r>
          </w:p>
        </w:tc>
        <w:tc>
          <w:tcPr>
            <w:tcW w:w="2249" w:type="dxa"/>
          </w:tcPr>
          <w:p w:rsidR="007D0444" w:rsidRPr="008524EC" w:rsidRDefault="007D0444" w:rsidP="005F44C6">
            <w:pPr>
              <w:jc w:val="center"/>
              <w:rPr>
                <w:rFonts w:ascii="Sylfaen" w:hAnsi="Sylfaen"/>
                <w:sz w:val="20"/>
                <w:lang w:val="hy-AM"/>
              </w:rPr>
            </w:pPr>
            <w:r>
              <w:rPr>
                <w:rFonts w:ascii="Sylfaen" w:hAnsi="Sylfaen"/>
                <w:sz w:val="20"/>
                <w:lang w:val="hy-AM"/>
              </w:rPr>
              <w:t>33651118</w:t>
            </w:r>
          </w:p>
        </w:tc>
        <w:tc>
          <w:tcPr>
            <w:tcW w:w="2744" w:type="dxa"/>
          </w:tcPr>
          <w:p w:rsidR="007D0444" w:rsidRPr="005C02B9" w:rsidRDefault="007D0444" w:rsidP="005F44C6">
            <w:pPr>
              <w:rPr>
                <w:rFonts w:ascii="Sylfaen" w:hAnsi="Sylfaen"/>
                <w:sz w:val="20"/>
                <w:szCs w:val="20"/>
                <w:lang w:val="hy-AM"/>
              </w:rPr>
            </w:pPr>
            <w:r w:rsidRPr="006C5CAE">
              <w:rPr>
                <w:rFonts w:ascii="Sylfaen" w:hAnsi="Sylfaen"/>
                <w:sz w:val="20"/>
                <w:szCs w:val="20"/>
              </w:rPr>
              <w:t>Ցիպրոֆլոքսացին</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74</w:t>
            </w:r>
          </w:p>
        </w:tc>
        <w:tc>
          <w:tcPr>
            <w:tcW w:w="2249" w:type="dxa"/>
          </w:tcPr>
          <w:p w:rsidR="007D0444" w:rsidRPr="008524EC" w:rsidRDefault="007D0444" w:rsidP="005F44C6">
            <w:pPr>
              <w:jc w:val="center"/>
              <w:rPr>
                <w:rFonts w:ascii="Sylfaen" w:hAnsi="Sylfaen"/>
                <w:sz w:val="20"/>
                <w:lang w:val="hy-AM"/>
              </w:rPr>
            </w:pPr>
            <w:r>
              <w:rPr>
                <w:rFonts w:ascii="Sylfaen" w:hAnsi="Sylfaen"/>
                <w:sz w:val="20"/>
                <w:lang w:val="hy-AM"/>
              </w:rPr>
              <w:t>33641100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Օքսիտոցին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75</w:t>
            </w:r>
          </w:p>
        </w:tc>
        <w:tc>
          <w:tcPr>
            <w:tcW w:w="2249" w:type="dxa"/>
          </w:tcPr>
          <w:p w:rsidR="007D0444" w:rsidRPr="008524EC" w:rsidRDefault="007D0444" w:rsidP="005F44C6">
            <w:pPr>
              <w:jc w:val="center"/>
              <w:rPr>
                <w:rFonts w:ascii="Sylfaen" w:hAnsi="Sylfaen"/>
                <w:sz w:val="20"/>
                <w:lang w:val="hy-AM"/>
              </w:rPr>
            </w:pPr>
            <w:r>
              <w:rPr>
                <w:rFonts w:ascii="Sylfaen" w:hAnsi="Sylfaen"/>
                <w:sz w:val="20"/>
                <w:lang w:val="hy-AM"/>
              </w:rPr>
              <w:t>33611100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Օմեպրոզոլ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76</w:t>
            </w:r>
          </w:p>
        </w:tc>
        <w:tc>
          <w:tcPr>
            <w:tcW w:w="2249" w:type="dxa"/>
          </w:tcPr>
          <w:p w:rsidR="007D0444" w:rsidRPr="00504F24" w:rsidRDefault="007D0444" w:rsidP="005F44C6">
            <w:pPr>
              <w:jc w:val="center"/>
              <w:rPr>
                <w:rFonts w:ascii="GHEA Grapalat" w:hAnsi="GHEA Grapalat"/>
                <w:sz w:val="20"/>
              </w:rPr>
            </w:pPr>
            <w:r>
              <w:rPr>
                <w:rFonts w:ascii="Sylfaen" w:hAnsi="Sylfaen"/>
                <w:sz w:val="20"/>
                <w:lang w:val="hy-AM"/>
              </w:rPr>
              <w:t>33611100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Ֆլուկոնազոլ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77</w:t>
            </w:r>
          </w:p>
        </w:tc>
        <w:tc>
          <w:tcPr>
            <w:tcW w:w="2249" w:type="dxa"/>
          </w:tcPr>
          <w:p w:rsidR="007D0444" w:rsidRPr="00504F24" w:rsidRDefault="007D0444" w:rsidP="005F44C6">
            <w:pPr>
              <w:jc w:val="center"/>
              <w:rPr>
                <w:rFonts w:ascii="GHEA Grapalat" w:hAnsi="GHEA Grapalat"/>
                <w:sz w:val="20"/>
              </w:rPr>
            </w:pPr>
            <w:r>
              <w:rPr>
                <w:rFonts w:ascii="Sylfaen" w:hAnsi="Sylfaen"/>
                <w:sz w:val="20"/>
                <w:lang w:val="hy-AM"/>
              </w:rPr>
              <w:t>33611100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Ֆլուկոնազոլ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78</w:t>
            </w:r>
          </w:p>
        </w:tc>
        <w:tc>
          <w:tcPr>
            <w:tcW w:w="2249" w:type="dxa"/>
          </w:tcPr>
          <w:p w:rsidR="007D0444" w:rsidRPr="008524EC" w:rsidRDefault="007D0444" w:rsidP="005F44C6">
            <w:pPr>
              <w:jc w:val="center"/>
              <w:rPr>
                <w:rFonts w:ascii="Sylfaen" w:hAnsi="Sylfaen"/>
                <w:sz w:val="20"/>
                <w:lang w:val="hy-AM"/>
              </w:rPr>
            </w:pPr>
            <w:r>
              <w:rPr>
                <w:rFonts w:ascii="Sylfaen" w:hAnsi="Sylfaen"/>
                <w:sz w:val="20"/>
                <w:lang w:val="hy-AM"/>
              </w:rPr>
              <w:t>33621590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Ֆուրոսեմիդ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lastRenderedPageBreak/>
              <w:t>79</w:t>
            </w:r>
          </w:p>
        </w:tc>
        <w:tc>
          <w:tcPr>
            <w:tcW w:w="2249" w:type="dxa"/>
          </w:tcPr>
          <w:p w:rsidR="007D0444" w:rsidRPr="008524EC" w:rsidRDefault="007D0444" w:rsidP="005F44C6">
            <w:pPr>
              <w:jc w:val="center"/>
              <w:rPr>
                <w:rFonts w:ascii="Sylfaen" w:hAnsi="Sylfaen"/>
                <w:sz w:val="20"/>
                <w:lang w:val="hy-AM"/>
              </w:rPr>
            </w:pPr>
            <w:r>
              <w:rPr>
                <w:rFonts w:ascii="Sylfaen" w:hAnsi="Sylfaen"/>
                <w:sz w:val="20"/>
                <w:lang w:val="hy-AM"/>
              </w:rPr>
              <w:t>33621590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Ֆուրոսեմիդ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80</w:t>
            </w:r>
          </w:p>
        </w:tc>
        <w:tc>
          <w:tcPr>
            <w:tcW w:w="2249" w:type="dxa"/>
          </w:tcPr>
          <w:p w:rsidR="007D0444" w:rsidRPr="00504F24" w:rsidRDefault="007D0444" w:rsidP="005F44C6">
            <w:pPr>
              <w:jc w:val="center"/>
              <w:rPr>
                <w:rFonts w:ascii="GHEA Grapalat" w:hAnsi="GHEA Grapalat"/>
                <w:sz w:val="20"/>
              </w:rPr>
            </w:pPr>
            <w:r>
              <w:rPr>
                <w:rFonts w:ascii="Sylfaen" w:hAnsi="Sylfaen"/>
                <w:sz w:val="20"/>
                <w:lang w:val="hy-AM"/>
              </w:rPr>
              <w:t>33621590</w:t>
            </w:r>
          </w:p>
        </w:tc>
        <w:tc>
          <w:tcPr>
            <w:tcW w:w="2744" w:type="dxa"/>
          </w:tcPr>
          <w:p w:rsidR="007D0444" w:rsidRPr="005C02B9" w:rsidRDefault="007D0444" w:rsidP="005F44C6">
            <w:pPr>
              <w:rPr>
                <w:rFonts w:ascii="Sylfaen" w:hAnsi="Sylfaen"/>
                <w:sz w:val="20"/>
                <w:szCs w:val="20"/>
                <w:lang w:val="hy-AM"/>
              </w:rPr>
            </w:pPr>
            <w:r>
              <w:rPr>
                <w:rFonts w:ascii="Sylfaen" w:hAnsi="Sylfaen"/>
                <w:sz w:val="20"/>
                <w:szCs w:val="20"/>
              </w:rPr>
              <w:t xml:space="preserve">Լևոդոպա+կարբիդոպա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r w:rsidR="007D0444" w:rsidRPr="005E1F72" w:rsidTr="005F44C6">
        <w:trPr>
          <w:trHeight w:val="228"/>
        </w:trPr>
        <w:tc>
          <w:tcPr>
            <w:tcW w:w="1766" w:type="dxa"/>
          </w:tcPr>
          <w:p w:rsidR="007D0444" w:rsidRPr="005C02B9" w:rsidRDefault="007D0444" w:rsidP="005F44C6">
            <w:pPr>
              <w:jc w:val="center"/>
              <w:rPr>
                <w:rFonts w:ascii="Sylfaen" w:hAnsi="Sylfaen"/>
                <w:sz w:val="20"/>
                <w:lang w:val="hy-AM"/>
              </w:rPr>
            </w:pPr>
            <w:r>
              <w:rPr>
                <w:rFonts w:ascii="Sylfaen" w:hAnsi="Sylfaen"/>
                <w:sz w:val="20"/>
                <w:lang w:val="hy-AM"/>
              </w:rPr>
              <w:t>81</w:t>
            </w:r>
          </w:p>
        </w:tc>
        <w:tc>
          <w:tcPr>
            <w:tcW w:w="2249" w:type="dxa"/>
          </w:tcPr>
          <w:p w:rsidR="007D0444" w:rsidRPr="008524EC" w:rsidRDefault="007D0444" w:rsidP="005F44C6">
            <w:pPr>
              <w:jc w:val="center"/>
              <w:rPr>
                <w:rFonts w:ascii="Sylfaen" w:hAnsi="Sylfaen"/>
                <w:sz w:val="20"/>
                <w:lang w:val="hy-AM"/>
              </w:rPr>
            </w:pPr>
            <w:r>
              <w:rPr>
                <w:rFonts w:ascii="Sylfaen" w:hAnsi="Sylfaen"/>
                <w:sz w:val="20"/>
                <w:lang w:val="hy-AM"/>
              </w:rPr>
              <w:t>33621250</w:t>
            </w:r>
          </w:p>
        </w:tc>
        <w:tc>
          <w:tcPr>
            <w:tcW w:w="2744" w:type="dxa"/>
          </w:tcPr>
          <w:p w:rsidR="007D0444" w:rsidRPr="00504F24" w:rsidRDefault="007D0444" w:rsidP="005F44C6">
            <w:pPr>
              <w:jc w:val="center"/>
              <w:rPr>
                <w:rFonts w:ascii="GHEA Grapalat" w:hAnsi="GHEA Grapalat"/>
                <w:sz w:val="20"/>
              </w:rPr>
            </w:pPr>
            <w:r>
              <w:rPr>
                <w:rFonts w:ascii="Sylfaen" w:hAnsi="Sylfaen"/>
                <w:sz w:val="20"/>
                <w:lang w:val="hy-AM"/>
              </w:rPr>
              <w:t xml:space="preserve">Ռեհիդրոն </w:t>
            </w:r>
          </w:p>
        </w:tc>
        <w:tc>
          <w:tcPr>
            <w:tcW w:w="469" w:type="dxa"/>
          </w:tcPr>
          <w:p w:rsidR="007D0444" w:rsidRPr="005E1F72" w:rsidRDefault="007D0444" w:rsidP="005F44C6">
            <w:pPr>
              <w:jc w:val="center"/>
              <w:rPr>
                <w:rFonts w:ascii="GHEA Grapalat" w:hAnsi="GHEA Grapalat"/>
                <w:lang w:val="pt-BR"/>
              </w:rPr>
            </w:pPr>
          </w:p>
        </w:tc>
        <w:tc>
          <w:tcPr>
            <w:tcW w:w="619" w:type="dxa"/>
          </w:tcPr>
          <w:p w:rsidR="007D0444" w:rsidRPr="00901C4D" w:rsidRDefault="007D0444" w:rsidP="005F44C6">
            <w:pPr>
              <w:jc w:val="center"/>
              <w:rPr>
                <w:rFonts w:ascii="GHEA Grapalat" w:hAnsi="GHEA Grapalat"/>
                <w:lang w:val="hy-AM"/>
              </w:rPr>
            </w:pPr>
          </w:p>
        </w:tc>
        <w:tc>
          <w:tcPr>
            <w:tcW w:w="552" w:type="dxa"/>
          </w:tcPr>
          <w:p w:rsidR="007D0444" w:rsidRPr="00901C4D" w:rsidRDefault="007D0444" w:rsidP="005F44C6">
            <w:pPr>
              <w:jc w:val="center"/>
              <w:rPr>
                <w:rFonts w:ascii="GHEA Grapalat" w:hAnsi="GHEA Grapalat" w:cs="Arial"/>
                <w:sz w:val="18"/>
                <w:szCs w:val="18"/>
                <w:lang w:val="hy-AM"/>
              </w:rPr>
            </w:pPr>
          </w:p>
        </w:tc>
        <w:tc>
          <w:tcPr>
            <w:tcW w:w="612" w:type="dxa"/>
          </w:tcPr>
          <w:p w:rsidR="007D0444" w:rsidRDefault="007D0444" w:rsidP="005F44C6">
            <w:pPr>
              <w:jc w:val="center"/>
              <w:rPr>
                <w:rFonts w:ascii="Sylfaen" w:hAnsi="Sylfaen"/>
                <w:lang w:val="hy-AM"/>
              </w:rPr>
            </w:pPr>
          </w:p>
        </w:tc>
        <w:tc>
          <w:tcPr>
            <w:tcW w:w="562"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Sylfaen" w:hAnsi="Sylfaen" w:cs="Arial"/>
                <w:sz w:val="18"/>
                <w:szCs w:val="18"/>
                <w:lang w:val="hy-AM"/>
              </w:rPr>
            </w:pPr>
          </w:p>
        </w:tc>
        <w:tc>
          <w:tcPr>
            <w:tcW w:w="648" w:type="dxa"/>
          </w:tcPr>
          <w:p w:rsidR="007D0444" w:rsidRDefault="007D0444" w:rsidP="005F44C6">
            <w:pPr>
              <w:jc w:val="center"/>
              <w:rPr>
                <w:rFonts w:ascii="GHEA Grapalat" w:hAnsi="GHEA Grapalat" w:cs="Arial"/>
                <w:sz w:val="18"/>
                <w:szCs w:val="18"/>
                <w:lang w:val="hy-AM"/>
              </w:rPr>
            </w:pPr>
          </w:p>
        </w:tc>
        <w:tc>
          <w:tcPr>
            <w:tcW w:w="1634" w:type="dxa"/>
          </w:tcPr>
          <w:p w:rsidR="007D0444" w:rsidRPr="004D3176" w:rsidRDefault="007D0444" w:rsidP="005F44C6">
            <w:pPr>
              <w:jc w:val="center"/>
              <w:rPr>
                <w:rFonts w:ascii="GHEA Grapalat" w:hAnsi="GHEA Grapalat" w:cs="Arial"/>
                <w:sz w:val="18"/>
                <w:szCs w:val="18"/>
                <w:lang w:val="hy-AM"/>
              </w:rPr>
            </w:pPr>
          </w:p>
        </w:tc>
      </w:tr>
    </w:tbl>
    <w:p w:rsidR="007D0444" w:rsidRDefault="007D0444" w:rsidP="007D0444">
      <w:pPr>
        <w:rPr>
          <w:rFonts w:ascii="GHEA Grapalat" w:hAnsi="GHEA Grapalat"/>
          <w:i/>
          <w:sz w:val="18"/>
          <w:szCs w:val="18"/>
          <w:lang w:val="es-ES"/>
        </w:rPr>
      </w:pPr>
    </w:p>
    <w:p w:rsidR="007D0444" w:rsidRPr="005E1F72" w:rsidRDefault="007D0444" w:rsidP="007D0444">
      <w:pPr>
        <w:rPr>
          <w:rFonts w:ascii="GHEA Grapalat" w:hAnsi="GHEA Grapalat" w:cs="Sylfaen"/>
          <w:i/>
          <w:sz w:val="18"/>
          <w:szCs w:val="18"/>
          <w:lang w:val="pt-BR"/>
        </w:rPr>
      </w:pPr>
      <w:r>
        <w:rPr>
          <w:rFonts w:ascii="GHEA Grapalat" w:hAnsi="GHEA Grapalat"/>
          <w:i/>
          <w:sz w:val="18"/>
          <w:szCs w:val="18"/>
          <w:lang w:val="es-ES"/>
        </w:rPr>
        <w:br w:type="textWrapping" w:clear="all"/>
      </w:r>
      <w:r w:rsidRPr="004D3176">
        <w:rPr>
          <w:rFonts w:ascii="GHEA Grapalat" w:hAnsi="GHEA Grapalat"/>
          <w:i/>
          <w:sz w:val="18"/>
          <w:szCs w:val="18"/>
          <w:lang w:val="es-ES"/>
        </w:rPr>
        <w:t xml:space="preserve">* </w:t>
      </w:r>
      <w:r w:rsidRPr="005E1F72">
        <w:rPr>
          <w:rFonts w:ascii="GHEA Grapalat" w:hAnsi="GHEA Grapalat" w:cs="Sylfaen"/>
          <w:i/>
          <w:sz w:val="18"/>
          <w:szCs w:val="18"/>
          <w:lang w:val="pt-BR"/>
        </w:rPr>
        <w:t>Վճարման</w:t>
      </w:r>
      <w:r w:rsidRPr="004D3176">
        <w:rPr>
          <w:rFonts w:ascii="GHEA Grapalat" w:hAnsi="GHEA Grapalat" w:cs="Times Armenian"/>
          <w:i/>
          <w:sz w:val="18"/>
          <w:szCs w:val="18"/>
          <w:lang w:val="es-ES"/>
        </w:rPr>
        <w:t xml:space="preserve"> </w:t>
      </w:r>
      <w:r w:rsidRPr="005E1F72">
        <w:rPr>
          <w:rFonts w:ascii="GHEA Grapalat" w:hAnsi="GHEA Grapalat" w:cs="Sylfaen"/>
          <w:i/>
          <w:sz w:val="18"/>
          <w:szCs w:val="18"/>
          <w:lang w:val="pt-BR"/>
        </w:rPr>
        <w:t>ենթակա</w:t>
      </w:r>
      <w:r w:rsidRPr="004D3176">
        <w:rPr>
          <w:rFonts w:ascii="GHEA Grapalat" w:hAnsi="GHEA Grapalat" w:cs="Times Armenian"/>
          <w:i/>
          <w:sz w:val="18"/>
          <w:szCs w:val="18"/>
          <w:lang w:val="es-ES"/>
        </w:rPr>
        <w:t xml:space="preserve"> </w:t>
      </w:r>
      <w:r w:rsidRPr="005E1F72">
        <w:rPr>
          <w:rFonts w:ascii="GHEA Grapalat" w:hAnsi="GHEA Grapalat" w:cs="Sylfaen"/>
          <w:i/>
          <w:sz w:val="18"/>
          <w:szCs w:val="18"/>
          <w:lang w:val="pt-BR"/>
        </w:rPr>
        <w:t>գումարները</w:t>
      </w:r>
      <w:r w:rsidRPr="004D3176">
        <w:rPr>
          <w:rFonts w:ascii="GHEA Grapalat" w:hAnsi="GHEA Grapalat" w:cs="Times Armenian"/>
          <w:i/>
          <w:sz w:val="18"/>
          <w:szCs w:val="18"/>
          <w:lang w:val="es-ES"/>
        </w:rPr>
        <w:t xml:space="preserve"> </w:t>
      </w:r>
      <w:r w:rsidRPr="005E1F72">
        <w:rPr>
          <w:rFonts w:ascii="GHEA Grapalat" w:hAnsi="GHEA Grapalat" w:cs="Sylfaen"/>
          <w:i/>
          <w:sz w:val="18"/>
          <w:szCs w:val="18"/>
          <w:lang w:val="pt-BR"/>
        </w:rPr>
        <w:t>ներկայացվում են աճողական</w:t>
      </w:r>
      <w:r w:rsidRPr="004D3176">
        <w:rPr>
          <w:rFonts w:ascii="GHEA Grapalat" w:hAnsi="GHEA Grapalat" w:cs="Times Armenian"/>
          <w:i/>
          <w:sz w:val="18"/>
          <w:szCs w:val="18"/>
          <w:lang w:val="es-ES"/>
        </w:rPr>
        <w:t xml:space="preserve"> </w:t>
      </w:r>
      <w:r w:rsidRPr="005E1F7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D0444" w:rsidRPr="005E1F72" w:rsidRDefault="007D0444" w:rsidP="007D0444">
      <w:pPr>
        <w:rPr>
          <w:rFonts w:ascii="GHEA Grapalat" w:hAnsi="GHEA Grapalat"/>
          <w:i/>
          <w:sz w:val="18"/>
          <w:szCs w:val="18"/>
          <w:lang w:val="pt-BR"/>
        </w:rPr>
      </w:pPr>
      <w:r w:rsidRPr="005E1F7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7D0444" w:rsidRPr="004A013A" w:rsidTr="005F44C6">
        <w:trPr>
          <w:jc w:val="center"/>
        </w:trPr>
        <w:tc>
          <w:tcPr>
            <w:tcW w:w="4536" w:type="dxa"/>
          </w:tcPr>
          <w:p w:rsidR="007D0444" w:rsidRPr="005E1F72" w:rsidRDefault="007D0444" w:rsidP="005F44C6">
            <w:pPr>
              <w:jc w:val="center"/>
              <w:rPr>
                <w:rFonts w:ascii="GHEA Grapalat" w:hAnsi="GHEA Grapalat" w:cs="Sylfaen"/>
                <w:b/>
                <w:bCs/>
                <w:lang w:val="nb-NO"/>
              </w:rPr>
            </w:pPr>
            <w:r w:rsidRPr="005E1F72">
              <w:rPr>
                <w:rFonts w:ascii="GHEA Grapalat" w:hAnsi="GHEA Grapalat" w:cs="Sylfaen"/>
                <w:b/>
                <w:bCs/>
                <w:lang w:val="nb-NO"/>
              </w:rPr>
              <w:t>ԳՆՈՐԴ</w:t>
            </w:r>
          </w:p>
          <w:p w:rsidR="007D0444" w:rsidRPr="00F65527" w:rsidRDefault="007D0444" w:rsidP="005F44C6">
            <w:pPr>
              <w:jc w:val="center"/>
              <w:rPr>
                <w:rFonts w:ascii="GHEA Grapalat" w:hAnsi="GHEA Grapalat"/>
                <w:b/>
                <w:sz w:val="18"/>
                <w:szCs w:val="18"/>
                <w:lang w:val="hy-AM"/>
              </w:rPr>
            </w:pPr>
            <w:r w:rsidRPr="00F65527">
              <w:rPr>
                <w:rFonts w:ascii="GHEA Grapalat" w:hAnsi="GHEA Grapalat"/>
                <w:b/>
                <w:sz w:val="22"/>
                <w:szCs w:val="22"/>
                <w:lang w:val="hy-AM"/>
              </w:rPr>
              <w:t xml:space="preserve"> </w:t>
            </w:r>
            <w:r>
              <w:rPr>
                <w:rFonts w:ascii="Sylfaen" w:hAnsi="Sylfaen" w:cs="GHEA Grapalat"/>
                <w:sz w:val="20"/>
                <w:szCs w:val="20"/>
                <w:lang w:val="hy-AM"/>
              </w:rPr>
              <w:t>Արենի ԱԱՊԿ</w:t>
            </w:r>
            <w:r>
              <w:rPr>
                <w:rFonts w:ascii="GHEA Grapalat" w:hAnsi="GHEA Grapalat" w:cs="GHEA Grapalat"/>
                <w:sz w:val="20"/>
                <w:szCs w:val="20"/>
                <w:lang w:val="hy-AM"/>
              </w:rPr>
              <w:t>»</w:t>
            </w:r>
            <w:r>
              <w:rPr>
                <w:rFonts w:ascii="Sylfaen" w:hAnsi="Sylfaen" w:cs="GHEA Grapalat"/>
                <w:sz w:val="20"/>
                <w:szCs w:val="20"/>
                <w:lang w:val="hy-AM"/>
              </w:rPr>
              <w:t>ՊՈԱԿ</w:t>
            </w:r>
          </w:p>
          <w:p w:rsidR="007D0444" w:rsidRPr="00F65527" w:rsidRDefault="007D0444" w:rsidP="005F44C6">
            <w:pPr>
              <w:jc w:val="center"/>
              <w:rPr>
                <w:rFonts w:ascii="GHEA Grapalat" w:hAnsi="GHEA Grapalat"/>
                <w:b/>
                <w:lang w:val="hy-AM"/>
              </w:rPr>
            </w:pPr>
            <w:r w:rsidRPr="00F65527">
              <w:rPr>
                <w:rFonts w:ascii="GHEA Grapalat" w:hAnsi="GHEA Grapalat"/>
                <w:b/>
                <w:lang w:val="hy-AM"/>
              </w:rPr>
              <w:t>---------------------------------</w:t>
            </w:r>
          </w:p>
          <w:p w:rsidR="007D0444" w:rsidRPr="004D3176" w:rsidRDefault="007D0444" w:rsidP="005F44C6">
            <w:pPr>
              <w:jc w:val="center"/>
              <w:rPr>
                <w:rFonts w:ascii="GHEA Grapalat" w:hAnsi="GHEA Grapalat"/>
                <w:sz w:val="18"/>
                <w:szCs w:val="18"/>
                <w:lang w:val="hy-AM"/>
              </w:rPr>
            </w:pPr>
            <w:r w:rsidRPr="004D3176">
              <w:rPr>
                <w:rFonts w:ascii="GHEA Grapalat" w:hAnsi="GHEA Grapalat"/>
                <w:sz w:val="18"/>
                <w:szCs w:val="18"/>
                <w:lang w:val="hy-AM"/>
              </w:rPr>
              <w:t>/</w:t>
            </w:r>
            <w:r w:rsidRPr="005E1F72">
              <w:rPr>
                <w:rFonts w:ascii="GHEA Grapalat" w:hAnsi="GHEA Grapalat" w:cs="Sylfaen"/>
                <w:sz w:val="18"/>
                <w:szCs w:val="18"/>
                <w:lang w:val="hy-AM"/>
              </w:rPr>
              <w:t>ստորագրություն</w:t>
            </w:r>
            <w:r w:rsidRPr="004D3176">
              <w:rPr>
                <w:rFonts w:ascii="GHEA Grapalat" w:hAnsi="GHEA Grapalat"/>
                <w:sz w:val="18"/>
                <w:szCs w:val="18"/>
                <w:lang w:val="hy-AM"/>
              </w:rPr>
              <w:t>/</w:t>
            </w:r>
          </w:p>
          <w:p w:rsidR="007D0444" w:rsidRPr="005E1F72" w:rsidRDefault="007D0444" w:rsidP="005F44C6">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7D0444" w:rsidRPr="005E1F72" w:rsidRDefault="007D0444" w:rsidP="005F44C6">
            <w:pPr>
              <w:jc w:val="center"/>
              <w:rPr>
                <w:rFonts w:ascii="GHEA Grapalat" w:hAnsi="GHEA Grapalat"/>
                <w:lang w:val="hy-AM"/>
              </w:rPr>
            </w:pPr>
          </w:p>
        </w:tc>
        <w:tc>
          <w:tcPr>
            <w:tcW w:w="4343" w:type="dxa"/>
          </w:tcPr>
          <w:p w:rsidR="007D0444" w:rsidRPr="005E1F72" w:rsidRDefault="007D0444" w:rsidP="005F44C6">
            <w:pPr>
              <w:jc w:val="center"/>
              <w:rPr>
                <w:rFonts w:ascii="GHEA Grapalat" w:hAnsi="GHEA Grapalat" w:cs="Sylfaen"/>
                <w:b/>
                <w:bCs/>
                <w:lang w:val="hy-AM"/>
              </w:rPr>
            </w:pPr>
            <w:r w:rsidRPr="005E1F72">
              <w:rPr>
                <w:rFonts w:ascii="GHEA Grapalat" w:hAnsi="GHEA Grapalat" w:cs="Sylfaen"/>
                <w:b/>
                <w:bCs/>
                <w:lang w:val="hy-AM"/>
              </w:rPr>
              <w:t>ՎԱՃԱՌՈՂ</w:t>
            </w:r>
          </w:p>
          <w:p w:rsidR="007D0444" w:rsidRPr="005E1F72" w:rsidRDefault="007D0444" w:rsidP="005F44C6">
            <w:pPr>
              <w:jc w:val="center"/>
              <w:rPr>
                <w:rFonts w:ascii="GHEA Grapalat" w:hAnsi="GHEA Grapalat"/>
                <w:lang w:val="hy-AM"/>
              </w:rPr>
            </w:pPr>
          </w:p>
          <w:p w:rsidR="007D0444" w:rsidRPr="005E1F72" w:rsidRDefault="007D0444" w:rsidP="005F44C6">
            <w:pPr>
              <w:jc w:val="center"/>
              <w:rPr>
                <w:rFonts w:ascii="GHEA Grapalat" w:hAnsi="GHEA Grapalat"/>
                <w:lang w:val="hy-AM"/>
              </w:rPr>
            </w:pPr>
          </w:p>
          <w:p w:rsidR="007D0444" w:rsidRPr="005E1F72" w:rsidRDefault="007D0444" w:rsidP="005F44C6">
            <w:pPr>
              <w:jc w:val="center"/>
              <w:rPr>
                <w:rFonts w:ascii="GHEA Grapalat" w:hAnsi="GHEA Grapalat"/>
                <w:lang w:val="hy-AM"/>
              </w:rPr>
            </w:pPr>
            <w:r w:rsidRPr="005E1F72">
              <w:rPr>
                <w:rFonts w:ascii="GHEA Grapalat" w:hAnsi="GHEA Grapalat"/>
                <w:lang w:val="hy-AM"/>
              </w:rPr>
              <w:t>---------------------------------</w:t>
            </w:r>
          </w:p>
          <w:p w:rsidR="007D0444" w:rsidRPr="005E1F72" w:rsidRDefault="007D0444" w:rsidP="005F44C6">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7D0444" w:rsidRPr="005E1F72" w:rsidRDefault="007D0444" w:rsidP="005F44C6">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7D0444" w:rsidRPr="005E1F72" w:rsidRDefault="007D0444" w:rsidP="007D0444">
      <w:pPr>
        <w:jc w:val="center"/>
        <w:rPr>
          <w:rFonts w:ascii="GHEA Grapalat" w:hAnsi="GHEA Grapalat"/>
          <w:sz w:val="20"/>
          <w:lang w:val="es-ES"/>
        </w:rPr>
      </w:pPr>
    </w:p>
    <w:p w:rsidR="007D0444" w:rsidRPr="005E1F72" w:rsidRDefault="007D0444" w:rsidP="007D0444">
      <w:pPr>
        <w:jc w:val="right"/>
        <w:rPr>
          <w:rFonts w:ascii="GHEA Grapalat" w:hAnsi="GHEA Grapalat"/>
          <w:sz w:val="20"/>
          <w:lang w:val="es-ES"/>
        </w:rPr>
      </w:pPr>
    </w:p>
    <w:p w:rsidR="007D0444" w:rsidRPr="005E1F72" w:rsidRDefault="007D0444" w:rsidP="007D0444">
      <w:pPr>
        <w:rPr>
          <w:rFonts w:ascii="GHEA Grapalat" w:hAnsi="GHEA Grapalat"/>
          <w:sz w:val="20"/>
          <w:lang w:val="ru-RU"/>
        </w:rPr>
        <w:sectPr w:rsidR="007D0444" w:rsidRPr="005E1F72" w:rsidSect="00054C1C">
          <w:footnotePr>
            <w:pos w:val="beneathText"/>
          </w:footnotePr>
          <w:pgSz w:w="16838" w:h="11906" w:orient="landscape" w:code="9"/>
          <w:pgMar w:top="663" w:right="284" w:bottom="448" w:left="397" w:header="561" w:footer="561" w:gutter="0"/>
          <w:cols w:space="720"/>
        </w:sectPr>
      </w:pPr>
    </w:p>
    <w:p w:rsidR="007D0444" w:rsidRPr="005E1F72" w:rsidRDefault="007D0444" w:rsidP="007D0444">
      <w:pPr>
        <w:rPr>
          <w:rFonts w:ascii="GHEA Grapalat" w:hAnsi="GHEA Grapalat"/>
          <w:sz w:val="20"/>
          <w:lang w:val="ru-RU"/>
        </w:rPr>
      </w:pPr>
    </w:p>
    <w:p w:rsidR="007D0444" w:rsidRPr="00930BB6" w:rsidRDefault="007D0444" w:rsidP="007D0444">
      <w:pPr>
        <w:jc w:val="right"/>
        <w:rPr>
          <w:rFonts w:ascii="GHEA Grapalat" w:hAnsi="GHEA Grapalat"/>
          <w:i/>
          <w:sz w:val="18"/>
          <w:lang w:val="ru-RU"/>
        </w:rPr>
      </w:pPr>
      <w:r w:rsidRPr="005E1F72">
        <w:rPr>
          <w:rFonts w:ascii="GHEA Grapalat" w:hAnsi="GHEA Grapalat"/>
          <w:i/>
          <w:sz w:val="18"/>
          <w:lang w:val="hy-AM"/>
        </w:rPr>
        <w:t xml:space="preserve">Հավելված N </w:t>
      </w:r>
      <w:r w:rsidRPr="00930BB6">
        <w:rPr>
          <w:rFonts w:ascii="GHEA Grapalat" w:hAnsi="GHEA Grapalat"/>
          <w:i/>
          <w:sz w:val="18"/>
          <w:lang w:val="ru-RU"/>
        </w:rPr>
        <w:t>3</w:t>
      </w:r>
    </w:p>
    <w:p w:rsidR="007D0444" w:rsidRPr="005E1F72" w:rsidRDefault="007D0444" w:rsidP="007D0444">
      <w:pPr>
        <w:jc w:val="right"/>
        <w:rPr>
          <w:rFonts w:ascii="GHEA Grapalat" w:hAnsi="GHEA Grapalat"/>
          <w:i/>
          <w:sz w:val="18"/>
          <w:lang w:val="hy-AM"/>
        </w:rPr>
      </w:pPr>
      <w:r w:rsidRPr="005E1F72">
        <w:rPr>
          <w:rFonts w:ascii="GHEA Grapalat" w:hAnsi="GHEA Grapalat"/>
          <w:i/>
          <w:sz w:val="18"/>
          <w:lang w:val="hy-AM"/>
        </w:rPr>
        <w:t>«         »              20</w:t>
      </w:r>
      <w:r>
        <w:rPr>
          <w:rFonts w:ascii="GHEA Grapalat" w:hAnsi="GHEA Grapalat"/>
          <w:i/>
          <w:sz w:val="18"/>
          <w:lang w:val="ru-RU"/>
        </w:rPr>
        <w:t>20</w:t>
      </w:r>
      <w:r w:rsidRPr="005E1F72">
        <w:rPr>
          <w:rFonts w:ascii="GHEA Grapalat" w:hAnsi="GHEA Grapalat"/>
          <w:i/>
          <w:sz w:val="18"/>
          <w:lang w:val="hy-AM"/>
        </w:rPr>
        <w:t xml:space="preserve"> թ. կնքված </w:t>
      </w:r>
    </w:p>
    <w:p w:rsidR="007D0444" w:rsidRPr="005E1F72" w:rsidRDefault="007D0444" w:rsidP="007D0444">
      <w:pPr>
        <w:jc w:val="right"/>
        <w:rPr>
          <w:rFonts w:ascii="GHEA Grapalat" w:hAnsi="GHEA Grapalat"/>
          <w:i/>
          <w:sz w:val="18"/>
          <w:lang w:val="hy-AM"/>
        </w:rPr>
      </w:pPr>
      <w:r w:rsidRPr="005E1F72">
        <w:rPr>
          <w:rFonts w:ascii="GHEA Grapalat" w:hAnsi="GHEA Grapalat"/>
          <w:i/>
          <w:sz w:val="18"/>
          <w:lang w:val="hy-AM"/>
        </w:rPr>
        <w:t xml:space="preserve">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i/>
          <w:sz w:val="18"/>
          <w:lang w:val="hy-AM"/>
        </w:rPr>
        <w:t>ծածկագրով պայմանագրի</w:t>
      </w:r>
    </w:p>
    <w:p w:rsidR="007D0444" w:rsidRPr="004D3176" w:rsidRDefault="007D0444" w:rsidP="007D0444">
      <w:pPr>
        <w:ind w:left="-142" w:firstLine="142"/>
        <w:jc w:val="center"/>
        <w:rPr>
          <w:rFonts w:ascii="GHEA Grapalat" w:hAnsi="GHEA Grapalat" w:cs="Sylfaen"/>
          <w:b/>
          <w:lang w:val="hy-AM"/>
        </w:rPr>
      </w:pPr>
    </w:p>
    <w:p w:rsidR="007D0444" w:rsidRPr="004D3176" w:rsidRDefault="007D0444" w:rsidP="007D0444">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D0444" w:rsidRPr="005E1F72" w:rsidTr="005F44C6">
        <w:trPr>
          <w:tblCellSpacing w:w="7" w:type="dxa"/>
          <w:jc w:val="center"/>
        </w:trPr>
        <w:tc>
          <w:tcPr>
            <w:tcW w:w="0" w:type="auto"/>
            <w:vAlign w:val="center"/>
          </w:tcPr>
          <w:p w:rsidR="007D0444" w:rsidRPr="005E1F72" w:rsidRDefault="007D0444" w:rsidP="005F44C6">
            <w:pPr>
              <w:jc w:val="center"/>
              <w:rPr>
                <w:rFonts w:ascii="GHEA Grapalat" w:hAnsi="GHEA Grapalat"/>
                <w:iCs/>
                <w:color w:val="000000"/>
                <w:sz w:val="21"/>
                <w:szCs w:val="21"/>
                <w:lang w:val="pt-BR"/>
              </w:rPr>
            </w:pPr>
            <w:r w:rsidRPr="005E1F72">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07B09"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5E1F72">
              <w:rPr>
                <w:rFonts w:ascii="GHEA Grapalat" w:hAnsi="GHEA Grapalat"/>
                <w:iCs/>
                <w:color w:val="000000"/>
                <w:sz w:val="21"/>
                <w:szCs w:val="21"/>
              </w:rPr>
              <w:t>Պայմանագրի</w:t>
            </w:r>
            <w:r w:rsidRPr="005E1F72">
              <w:rPr>
                <w:rFonts w:ascii="GHEA Grapalat" w:hAnsi="GHEA Grapalat"/>
                <w:iCs/>
                <w:color w:val="000000"/>
                <w:sz w:val="21"/>
                <w:szCs w:val="21"/>
                <w:lang w:val="pt-BR"/>
              </w:rPr>
              <w:t xml:space="preserve"> </w:t>
            </w:r>
            <w:r w:rsidRPr="005E1F72">
              <w:rPr>
                <w:rFonts w:ascii="GHEA Grapalat" w:hAnsi="GHEA Grapalat"/>
                <w:iCs/>
                <w:color w:val="000000"/>
                <w:sz w:val="21"/>
                <w:szCs w:val="21"/>
              </w:rPr>
              <w:t>կողմ</w:t>
            </w:r>
            <w:r w:rsidRPr="005E1F72">
              <w:rPr>
                <w:rFonts w:ascii="GHEA Grapalat" w:hAnsi="GHEA Grapalat"/>
                <w:iCs/>
                <w:color w:val="000000"/>
                <w:sz w:val="21"/>
                <w:szCs w:val="21"/>
                <w:lang w:val="pt-BR"/>
              </w:rPr>
              <w:t xml:space="preserve"> </w:t>
            </w:r>
          </w:p>
          <w:p w:rsidR="007D0444" w:rsidRPr="005E1F72" w:rsidRDefault="007D044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7D0444" w:rsidRPr="005E1F72" w:rsidRDefault="007D044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7D0444" w:rsidRPr="005E1F72" w:rsidRDefault="007D044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w:t>
            </w:r>
            <w:r w:rsidRPr="005E1F72">
              <w:rPr>
                <w:rFonts w:ascii="GHEA Grapalat" w:hAnsi="GHEA Grapalat"/>
                <w:iCs/>
                <w:color w:val="000000"/>
                <w:sz w:val="21"/>
                <w:szCs w:val="21"/>
                <w:lang w:val="pt-BR"/>
              </w:rPr>
              <w:t xml:space="preserve"> </w:t>
            </w:r>
            <w:r w:rsidRPr="005E1F72">
              <w:rPr>
                <w:rFonts w:ascii="GHEA Grapalat" w:hAnsi="GHEA Grapalat"/>
                <w:iCs/>
                <w:color w:val="000000"/>
                <w:sz w:val="21"/>
                <w:szCs w:val="21"/>
              </w:rPr>
              <w:t>վայրը</w:t>
            </w:r>
            <w:r w:rsidRPr="005E1F72">
              <w:rPr>
                <w:rFonts w:ascii="GHEA Grapalat" w:hAnsi="GHEA Grapalat"/>
                <w:iCs/>
                <w:color w:val="000000"/>
                <w:sz w:val="21"/>
                <w:szCs w:val="21"/>
                <w:lang w:val="pt-BR"/>
              </w:rPr>
              <w:t xml:space="preserve"> ______________</w:t>
            </w:r>
          </w:p>
          <w:p w:rsidR="007D0444" w:rsidRPr="005E1F72" w:rsidRDefault="007D044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7D0444" w:rsidRPr="005E1F72" w:rsidRDefault="007D044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7D0444" w:rsidRPr="005E1F72" w:rsidRDefault="007D044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7D0444" w:rsidRPr="005E1F72" w:rsidRDefault="007D044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7D0444" w:rsidRPr="005E1F72" w:rsidRDefault="007D044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7D0444" w:rsidRPr="005E1F72" w:rsidRDefault="007D044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w:t>
            </w:r>
            <w:r w:rsidRPr="005E1F72">
              <w:rPr>
                <w:rFonts w:ascii="GHEA Grapalat" w:hAnsi="GHEA Grapalat"/>
                <w:iCs/>
                <w:color w:val="000000"/>
                <w:sz w:val="21"/>
                <w:szCs w:val="21"/>
                <w:lang w:val="pt-BR"/>
              </w:rPr>
              <w:t xml:space="preserve"> </w:t>
            </w:r>
            <w:r w:rsidRPr="005E1F72">
              <w:rPr>
                <w:rFonts w:ascii="GHEA Grapalat" w:hAnsi="GHEA Grapalat"/>
                <w:iCs/>
                <w:color w:val="000000"/>
                <w:sz w:val="21"/>
                <w:szCs w:val="21"/>
              </w:rPr>
              <w:t>վայրը</w:t>
            </w:r>
            <w:r w:rsidRPr="005E1F72">
              <w:rPr>
                <w:rFonts w:ascii="GHEA Grapalat" w:hAnsi="GHEA Grapalat"/>
                <w:iCs/>
                <w:color w:val="000000"/>
                <w:sz w:val="21"/>
                <w:szCs w:val="21"/>
                <w:lang w:val="pt-BR"/>
              </w:rPr>
              <w:t xml:space="preserve"> _________________</w:t>
            </w:r>
          </w:p>
          <w:p w:rsidR="007D0444" w:rsidRPr="005E1F72" w:rsidRDefault="007D044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7D0444" w:rsidRPr="005E1F72" w:rsidRDefault="007D044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7D0444" w:rsidRPr="005E1F72" w:rsidRDefault="007D0444" w:rsidP="007D0444">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7D0444" w:rsidRPr="005E1F72" w:rsidRDefault="007D0444" w:rsidP="007D0444">
      <w:pPr>
        <w:ind w:firstLine="375"/>
        <w:rPr>
          <w:rFonts w:ascii="GHEA Grapalat" w:hAnsi="GHEA Grapalat"/>
          <w:iCs/>
          <w:color w:val="000000"/>
          <w:sz w:val="15"/>
          <w:szCs w:val="21"/>
          <w:lang w:val="pt-BR"/>
        </w:rPr>
      </w:pPr>
    </w:p>
    <w:p w:rsidR="007D0444" w:rsidRPr="005E1F72" w:rsidRDefault="007D0444" w:rsidP="007D0444">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7D0444" w:rsidRPr="005E1F72" w:rsidRDefault="007D0444" w:rsidP="007D0444">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ԿԱՄ</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ԴՐԱ</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ՄԻ</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ՄԱՍԻ</w:t>
      </w:r>
      <w:r w:rsidRPr="005E1F72">
        <w:rPr>
          <w:rFonts w:ascii="GHEA Grapalat" w:hAnsi="GHEA Grapalat"/>
          <w:b/>
          <w:bCs/>
          <w:iCs/>
          <w:color w:val="000000"/>
          <w:sz w:val="22"/>
          <w:szCs w:val="22"/>
          <w:lang w:val="pt-BR"/>
        </w:rPr>
        <w:t xml:space="preserve"> ԿԱՏԱՐՄԱՆ ԱՐԴՅՈՒՆՔՆԵՐԻ </w:t>
      </w:r>
    </w:p>
    <w:p w:rsidR="007D0444" w:rsidRPr="005E1F72" w:rsidRDefault="007D0444" w:rsidP="007D0444">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7D0444" w:rsidRPr="005E1F72" w:rsidRDefault="007D0444" w:rsidP="007D0444">
      <w:pPr>
        <w:pStyle w:val="BodyTextIndent"/>
        <w:spacing w:line="240" w:lineRule="auto"/>
        <w:ind w:firstLine="0"/>
        <w:jc w:val="center"/>
        <w:rPr>
          <w:b/>
          <w:bCs/>
          <w:iCs/>
          <w:lang w:val="es-ES"/>
        </w:rPr>
      </w:pPr>
    </w:p>
    <w:p w:rsidR="007D0444" w:rsidRPr="005E1F72" w:rsidRDefault="007D0444" w:rsidP="007D0444">
      <w:pPr>
        <w:pStyle w:val="BodyTextIndent"/>
        <w:spacing w:line="240" w:lineRule="auto"/>
        <w:ind w:firstLine="540"/>
        <w:rPr>
          <w:iCs/>
          <w:lang w:val="es-ES"/>
        </w:rPr>
      </w:pPr>
      <w:r w:rsidRPr="005E1F72">
        <w:rPr>
          <w:rFonts w:ascii="GHEA Grapalat" w:hAnsi="GHEA Grapalat"/>
          <w:color w:val="000000"/>
          <w:sz w:val="21"/>
          <w:szCs w:val="21"/>
          <w:lang w:val="es-ES" w:eastAsia="ru-RU"/>
        </w:rPr>
        <w:t>«      » «              »</w:t>
      </w:r>
      <w:r w:rsidRPr="005E1F72">
        <w:rPr>
          <w:iCs/>
          <w:lang w:val="es-ES"/>
        </w:rPr>
        <w:t xml:space="preserve">  </w:t>
      </w:r>
      <w:r w:rsidRPr="005E1F72">
        <w:rPr>
          <w:rFonts w:ascii="GHEA Grapalat" w:hAnsi="GHEA Grapalat"/>
          <w:color w:val="000000"/>
          <w:sz w:val="21"/>
          <w:szCs w:val="21"/>
          <w:lang w:val="es-ES" w:eastAsia="ru-RU"/>
        </w:rPr>
        <w:t xml:space="preserve">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7D0444" w:rsidRPr="005E1F72" w:rsidRDefault="007D0444" w:rsidP="007D0444">
      <w:pPr>
        <w:pStyle w:val="BodyTextIndent"/>
        <w:spacing w:line="240" w:lineRule="auto"/>
        <w:ind w:firstLine="0"/>
        <w:rPr>
          <w:iCs/>
          <w:lang w:val="es-ES"/>
        </w:rPr>
      </w:pPr>
    </w:p>
    <w:p w:rsidR="007D0444" w:rsidRPr="005E1F72" w:rsidRDefault="007D0444" w:rsidP="007D0444">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7D0444" w:rsidRPr="005E1F72" w:rsidRDefault="007D0444" w:rsidP="007D0444">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կնքման</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7D0444" w:rsidRPr="005E1F72" w:rsidRDefault="007D0444" w:rsidP="007D0444">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համարը</w:t>
      </w:r>
      <w:r w:rsidRPr="005E1F72">
        <w:rPr>
          <w:rFonts w:ascii="GHEA Grapalat" w:hAnsi="GHEA Grapalat"/>
          <w:color w:val="000000"/>
          <w:sz w:val="21"/>
          <w:szCs w:val="21"/>
          <w:lang w:val="es-ES"/>
        </w:rPr>
        <w:t>`    __________</w:t>
      </w:r>
    </w:p>
    <w:p w:rsidR="007D0444" w:rsidRPr="005E1F72" w:rsidRDefault="007D0444" w:rsidP="007D0444">
      <w:pPr>
        <w:jc w:val="both"/>
        <w:rPr>
          <w:rFonts w:ascii="GHEA Grapalat" w:hAnsi="GHEA Grapalat" w:cs="Sylfaen"/>
          <w:iCs/>
          <w:lang w:val="es-ES"/>
        </w:rPr>
      </w:pPr>
      <w:r w:rsidRPr="005E1F72">
        <w:rPr>
          <w:rFonts w:ascii="GHEA Grapalat" w:hAnsi="GHEA Grapalat"/>
          <w:iCs/>
          <w:color w:val="000000"/>
          <w:sz w:val="21"/>
          <w:szCs w:val="21"/>
        </w:rPr>
        <w:t>Պատվիրատուն</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և</w:t>
      </w:r>
      <w:r w:rsidRPr="005E1F72">
        <w:rPr>
          <w:rFonts w:ascii="GHEA Grapalat" w:hAnsi="GHEA Grapalat"/>
          <w:iCs/>
          <w:color w:val="000000"/>
          <w:sz w:val="21"/>
          <w:szCs w:val="21"/>
          <w:lang w:val="es-ES"/>
        </w:rPr>
        <w:t xml:space="preserve">  </w:t>
      </w: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կողմը՝</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հիմք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ընդունելով</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պայմանագրի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կատարման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վերաբերյալ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20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7D0444" w:rsidRPr="005E1F72" w:rsidRDefault="007D0444" w:rsidP="007D0444">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շրջանակներում</w:t>
      </w:r>
      <w:r w:rsidRPr="005E1F72">
        <w:rPr>
          <w:rFonts w:ascii="GHEA Grapalat" w:hAnsi="GHEA Grapalat"/>
          <w:iCs/>
          <w:color w:val="000000"/>
          <w:sz w:val="21"/>
          <w:szCs w:val="21"/>
          <w:lang w:val="es-ES"/>
        </w:rPr>
        <w:t xml:space="preserve"> </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է</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հետևյալ</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ապրանքները՝</w:t>
      </w:r>
    </w:p>
    <w:p w:rsidR="007D0444" w:rsidRPr="005E1F72" w:rsidRDefault="007D0444" w:rsidP="007D0444">
      <w:pPr>
        <w:jc w:val="both"/>
        <w:rPr>
          <w:rFonts w:ascii="GHEA Grapalat" w:hAnsi="GHEA Grapalat"/>
          <w:iCs/>
          <w:color w:val="000000"/>
          <w:sz w:val="21"/>
          <w:szCs w:val="21"/>
          <w:lang w:val="hy-AM"/>
        </w:rPr>
      </w:pPr>
    </w:p>
    <w:tbl>
      <w:tblPr>
        <w:tblW w:w="110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92"/>
        <w:gridCol w:w="34"/>
      </w:tblGrid>
      <w:tr w:rsidR="007D0444" w:rsidRPr="005E1F72" w:rsidTr="005F44C6">
        <w:trPr>
          <w:gridAfter w:val="1"/>
          <w:wAfter w:w="34" w:type="dxa"/>
          <w:jc w:val="right"/>
        </w:trPr>
        <w:tc>
          <w:tcPr>
            <w:tcW w:w="357" w:type="dxa"/>
            <w:vMerge w:val="restart"/>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665" w:type="dxa"/>
            <w:gridSpan w:val="8"/>
            <w:shd w:val="clear" w:color="auto" w:fill="auto"/>
            <w:vAlign w:val="center"/>
          </w:tcPr>
          <w:p w:rsidR="007D0444" w:rsidRPr="005E1F72" w:rsidRDefault="007D0444" w:rsidP="005F4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w:t>
            </w:r>
            <w:r w:rsidRPr="005E1F72">
              <w:rPr>
                <w:rFonts w:ascii="GHEA Grapalat" w:hAnsi="GHEA Grapalat" w:cs="Courier New"/>
                <w:sz w:val="18"/>
                <w:szCs w:val="18"/>
              </w:rPr>
              <w:t xml:space="preserve"> </w:t>
            </w:r>
            <w:r w:rsidRPr="005E1F72">
              <w:rPr>
                <w:rFonts w:ascii="GHEA Grapalat" w:hAnsi="GHEA Grapalat" w:cs="Sylfaen"/>
                <w:sz w:val="18"/>
                <w:szCs w:val="18"/>
              </w:rPr>
              <w:t>ապրանքների</w:t>
            </w:r>
          </w:p>
        </w:tc>
      </w:tr>
      <w:tr w:rsidR="007D0444" w:rsidRPr="005E1F72" w:rsidTr="005F44C6">
        <w:trPr>
          <w:jc w:val="right"/>
        </w:trPr>
        <w:tc>
          <w:tcPr>
            <w:tcW w:w="357" w:type="dxa"/>
            <w:vMerge/>
            <w:shd w:val="clear" w:color="auto" w:fill="auto"/>
          </w:tcPr>
          <w:p w:rsidR="007D0444" w:rsidRPr="005E1F72" w:rsidRDefault="007D0444" w:rsidP="005F44C6">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1026" w:type="dxa"/>
            <w:gridSpan w:val="2"/>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7D0444" w:rsidRPr="005E1F72" w:rsidTr="005F44C6">
        <w:trPr>
          <w:gridAfter w:val="1"/>
          <w:wAfter w:w="34" w:type="dxa"/>
          <w:trHeight w:val="1105"/>
          <w:jc w:val="right"/>
        </w:trPr>
        <w:tc>
          <w:tcPr>
            <w:tcW w:w="357" w:type="dxa"/>
            <w:vMerge/>
            <w:tcBorders>
              <w:bottom w:val="single" w:sz="4" w:space="0" w:color="auto"/>
            </w:tcBorders>
            <w:shd w:val="clear" w:color="auto" w:fill="auto"/>
          </w:tcPr>
          <w:p w:rsidR="007D0444" w:rsidRPr="005E1F72" w:rsidRDefault="007D0444" w:rsidP="005F44C6">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p>
        </w:tc>
        <w:tc>
          <w:tcPr>
            <w:tcW w:w="992" w:type="dxa"/>
            <w:tcBorders>
              <w:bottom w:val="single" w:sz="4" w:space="0" w:color="auto"/>
            </w:tcBorders>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p>
        </w:tc>
      </w:tr>
      <w:tr w:rsidR="007D0444" w:rsidRPr="005E1F72" w:rsidTr="005F44C6">
        <w:trPr>
          <w:gridAfter w:val="1"/>
          <w:wAfter w:w="34" w:type="dxa"/>
          <w:jc w:val="right"/>
        </w:trPr>
        <w:tc>
          <w:tcPr>
            <w:tcW w:w="357" w:type="dxa"/>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p>
        </w:tc>
        <w:tc>
          <w:tcPr>
            <w:tcW w:w="992" w:type="dxa"/>
            <w:shd w:val="clear" w:color="auto" w:fill="auto"/>
            <w:vAlign w:val="center"/>
          </w:tcPr>
          <w:p w:rsidR="007D0444" w:rsidRPr="005E1F72" w:rsidRDefault="007D0444" w:rsidP="005F44C6">
            <w:pPr>
              <w:pStyle w:val="NormalWeb"/>
              <w:spacing w:before="0" w:beforeAutospacing="0" w:after="0" w:afterAutospacing="0"/>
              <w:jc w:val="center"/>
              <w:rPr>
                <w:rFonts w:ascii="GHEA Grapalat" w:hAnsi="GHEA Grapalat"/>
                <w:sz w:val="18"/>
                <w:szCs w:val="18"/>
              </w:rPr>
            </w:pPr>
          </w:p>
        </w:tc>
      </w:tr>
      <w:tr w:rsidR="007D0444" w:rsidRPr="005E1F72" w:rsidTr="005F44C6">
        <w:trPr>
          <w:gridAfter w:val="1"/>
          <w:wAfter w:w="34" w:type="dxa"/>
          <w:jc w:val="right"/>
        </w:trPr>
        <w:tc>
          <w:tcPr>
            <w:tcW w:w="357" w:type="dxa"/>
            <w:shd w:val="clear" w:color="auto" w:fill="auto"/>
          </w:tcPr>
          <w:p w:rsidR="007D0444" w:rsidRPr="005E1F72" w:rsidRDefault="007D0444" w:rsidP="005F44C6">
            <w:pPr>
              <w:pStyle w:val="NormalWeb"/>
              <w:spacing w:before="0" w:beforeAutospacing="0" w:after="0" w:afterAutospacing="0"/>
              <w:jc w:val="center"/>
              <w:rPr>
                <w:rFonts w:ascii="GHEA Grapalat" w:hAnsi="GHEA Grapalat"/>
              </w:rPr>
            </w:pPr>
          </w:p>
        </w:tc>
        <w:tc>
          <w:tcPr>
            <w:tcW w:w="1173" w:type="dxa"/>
            <w:shd w:val="clear" w:color="auto" w:fill="auto"/>
          </w:tcPr>
          <w:p w:rsidR="007D0444" w:rsidRPr="005E1F72" w:rsidRDefault="007D0444" w:rsidP="005F44C6">
            <w:pPr>
              <w:pStyle w:val="NormalWeb"/>
              <w:spacing w:before="0" w:beforeAutospacing="0" w:after="0" w:afterAutospacing="0"/>
              <w:jc w:val="center"/>
              <w:rPr>
                <w:rFonts w:ascii="GHEA Grapalat" w:hAnsi="GHEA Grapalat"/>
              </w:rPr>
            </w:pPr>
          </w:p>
        </w:tc>
        <w:tc>
          <w:tcPr>
            <w:tcW w:w="1440" w:type="dxa"/>
            <w:shd w:val="clear" w:color="auto" w:fill="auto"/>
          </w:tcPr>
          <w:p w:rsidR="007D0444" w:rsidRPr="005E1F72" w:rsidRDefault="007D0444" w:rsidP="005F44C6">
            <w:pPr>
              <w:pStyle w:val="NormalWeb"/>
              <w:spacing w:before="0" w:beforeAutospacing="0" w:after="0" w:afterAutospacing="0"/>
              <w:jc w:val="center"/>
              <w:rPr>
                <w:rFonts w:ascii="GHEA Grapalat" w:hAnsi="GHEA Grapalat"/>
              </w:rPr>
            </w:pPr>
          </w:p>
        </w:tc>
        <w:tc>
          <w:tcPr>
            <w:tcW w:w="1800" w:type="dxa"/>
            <w:shd w:val="clear" w:color="auto" w:fill="auto"/>
          </w:tcPr>
          <w:p w:rsidR="007D0444" w:rsidRPr="005E1F72" w:rsidRDefault="007D0444" w:rsidP="005F44C6">
            <w:pPr>
              <w:pStyle w:val="NormalWeb"/>
              <w:spacing w:before="0" w:beforeAutospacing="0" w:after="0" w:afterAutospacing="0"/>
              <w:jc w:val="center"/>
              <w:rPr>
                <w:rFonts w:ascii="GHEA Grapalat" w:hAnsi="GHEA Grapalat"/>
              </w:rPr>
            </w:pPr>
          </w:p>
        </w:tc>
        <w:tc>
          <w:tcPr>
            <w:tcW w:w="1116" w:type="dxa"/>
            <w:shd w:val="clear" w:color="auto" w:fill="auto"/>
          </w:tcPr>
          <w:p w:rsidR="007D0444" w:rsidRPr="005E1F72" w:rsidRDefault="007D0444" w:rsidP="005F44C6">
            <w:pPr>
              <w:pStyle w:val="NormalWeb"/>
              <w:spacing w:before="0" w:beforeAutospacing="0" w:after="0" w:afterAutospacing="0"/>
              <w:jc w:val="center"/>
              <w:rPr>
                <w:rFonts w:ascii="GHEA Grapalat" w:hAnsi="GHEA Grapalat"/>
              </w:rPr>
            </w:pPr>
          </w:p>
        </w:tc>
        <w:tc>
          <w:tcPr>
            <w:tcW w:w="1842" w:type="dxa"/>
            <w:shd w:val="clear" w:color="auto" w:fill="auto"/>
          </w:tcPr>
          <w:p w:rsidR="007D0444" w:rsidRPr="005E1F72" w:rsidRDefault="007D0444" w:rsidP="005F44C6">
            <w:pPr>
              <w:pStyle w:val="NormalWeb"/>
              <w:spacing w:before="0" w:beforeAutospacing="0" w:after="0" w:afterAutospacing="0"/>
              <w:jc w:val="center"/>
              <w:rPr>
                <w:rFonts w:ascii="GHEA Grapalat" w:hAnsi="GHEA Grapalat"/>
              </w:rPr>
            </w:pPr>
          </w:p>
        </w:tc>
        <w:tc>
          <w:tcPr>
            <w:tcW w:w="1134" w:type="dxa"/>
            <w:shd w:val="clear" w:color="auto" w:fill="auto"/>
          </w:tcPr>
          <w:p w:rsidR="007D0444" w:rsidRPr="005E1F72" w:rsidRDefault="007D0444" w:rsidP="005F44C6">
            <w:pPr>
              <w:pStyle w:val="NormalWeb"/>
              <w:spacing w:before="0" w:beforeAutospacing="0" w:after="0" w:afterAutospacing="0"/>
              <w:jc w:val="center"/>
              <w:rPr>
                <w:rFonts w:ascii="GHEA Grapalat" w:hAnsi="GHEA Grapalat"/>
              </w:rPr>
            </w:pPr>
          </w:p>
        </w:tc>
        <w:tc>
          <w:tcPr>
            <w:tcW w:w="1168" w:type="dxa"/>
            <w:shd w:val="clear" w:color="auto" w:fill="auto"/>
          </w:tcPr>
          <w:p w:rsidR="007D0444" w:rsidRPr="005E1F72" w:rsidRDefault="007D0444" w:rsidP="005F44C6">
            <w:pPr>
              <w:pStyle w:val="NormalWeb"/>
              <w:spacing w:before="0" w:beforeAutospacing="0" w:after="0" w:afterAutospacing="0"/>
              <w:jc w:val="center"/>
              <w:rPr>
                <w:rFonts w:ascii="GHEA Grapalat" w:hAnsi="GHEA Grapalat"/>
              </w:rPr>
            </w:pPr>
          </w:p>
        </w:tc>
        <w:tc>
          <w:tcPr>
            <w:tcW w:w="992" w:type="dxa"/>
            <w:shd w:val="clear" w:color="auto" w:fill="auto"/>
          </w:tcPr>
          <w:p w:rsidR="007D0444" w:rsidRPr="005E1F72" w:rsidRDefault="007D0444" w:rsidP="005F44C6">
            <w:pPr>
              <w:pStyle w:val="NormalWeb"/>
              <w:spacing w:before="0" w:beforeAutospacing="0" w:after="0" w:afterAutospacing="0"/>
              <w:jc w:val="center"/>
              <w:rPr>
                <w:rFonts w:ascii="GHEA Grapalat" w:hAnsi="GHEA Grapalat"/>
              </w:rPr>
            </w:pPr>
          </w:p>
        </w:tc>
      </w:tr>
    </w:tbl>
    <w:p w:rsidR="007D0444" w:rsidRPr="005E1F72" w:rsidRDefault="007D0444" w:rsidP="007D0444">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7D0444" w:rsidRPr="005E1F72" w:rsidRDefault="007D0444" w:rsidP="007D0444">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երկկողմ</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հաշիվ</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ապրանքագիրը</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և</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D0444" w:rsidRPr="005E1F72" w:rsidRDefault="007D0444" w:rsidP="007D0444">
      <w:pPr>
        <w:ind w:firstLine="375"/>
        <w:jc w:val="both"/>
        <w:rPr>
          <w:rFonts w:ascii="GHEA Grapalat" w:hAnsi="GHEA Grapalat"/>
          <w:iCs/>
          <w:snapToGrid w:val="0"/>
          <w:color w:val="000000"/>
          <w:sz w:val="21"/>
          <w:szCs w:val="21"/>
          <w:lang w:val="es-ES"/>
        </w:rPr>
      </w:pPr>
    </w:p>
    <w:p w:rsidR="007D0444" w:rsidRPr="005E1F72" w:rsidRDefault="007D0444" w:rsidP="007D0444">
      <w:pPr>
        <w:ind w:firstLine="375"/>
        <w:jc w:val="both"/>
        <w:rPr>
          <w:rFonts w:ascii="GHEA Grapalat" w:hAnsi="GHEA Grapalat"/>
          <w:iCs/>
          <w:snapToGrid w:val="0"/>
          <w:color w:val="000000"/>
          <w:sz w:val="2"/>
          <w:szCs w:val="21"/>
          <w:lang w:val="es-ES"/>
        </w:rPr>
      </w:pPr>
    </w:p>
    <w:p w:rsidR="007D0444" w:rsidRPr="005E1F72" w:rsidRDefault="007D0444" w:rsidP="007D0444">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D0444" w:rsidRPr="005E1F72" w:rsidTr="005F44C6">
        <w:trPr>
          <w:trHeight w:val="266"/>
          <w:tblCellSpacing w:w="7" w:type="dxa"/>
          <w:jc w:val="center"/>
        </w:trPr>
        <w:tc>
          <w:tcPr>
            <w:tcW w:w="0" w:type="auto"/>
            <w:vAlign w:val="center"/>
          </w:tcPr>
          <w:p w:rsidR="007D0444" w:rsidRPr="005E1F72" w:rsidRDefault="007D0444" w:rsidP="005F44C6">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7D0444" w:rsidRPr="005E1F72" w:rsidRDefault="007D0444" w:rsidP="005F44C6">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7D0444" w:rsidRPr="005E1F72" w:rsidTr="005F44C6">
        <w:trPr>
          <w:trHeight w:val="473"/>
          <w:tblCellSpacing w:w="7" w:type="dxa"/>
          <w:jc w:val="center"/>
        </w:trPr>
        <w:tc>
          <w:tcPr>
            <w:tcW w:w="0" w:type="auto"/>
            <w:vAlign w:val="center"/>
          </w:tcPr>
          <w:p w:rsidR="007D0444" w:rsidRPr="005E1F72" w:rsidRDefault="007D0444" w:rsidP="005F44C6">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7D0444" w:rsidRPr="005E1F72" w:rsidRDefault="007D0444" w:rsidP="005F44C6">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7D0444" w:rsidRPr="005E1F72" w:rsidRDefault="007D0444" w:rsidP="005F44C6">
            <w:pPr>
              <w:jc w:val="center"/>
              <w:rPr>
                <w:rFonts w:ascii="GHEA Grapalat" w:hAnsi="GHEA Grapalat"/>
                <w:iCs/>
                <w:sz w:val="21"/>
                <w:szCs w:val="21"/>
              </w:rPr>
            </w:pPr>
            <w:r w:rsidRPr="005E1F72">
              <w:rPr>
                <w:rFonts w:ascii="GHEA Grapalat" w:hAnsi="GHEA Grapalat"/>
                <w:iCs/>
                <w:sz w:val="21"/>
                <w:szCs w:val="21"/>
              </w:rPr>
              <w:t>___________________________</w:t>
            </w:r>
          </w:p>
          <w:p w:rsidR="007D0444" w:rsidRPr="005E1F72" w:rsidRDefault="007D0444" w:rsidP="005F44C6">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7D0444" w:rsidRPr="005E1F72" w:rsidTr="005F44C6">
        <w:trPr>
          <w:trHeight w:val="503"/>
          <w:tblCellSpacing w:w="7" w:type="dxa"/>
          <w:jc w:val="center"/>
        </w:trPr>
        <w:tc>
          <w:tcPr>
            <w:tcW w:w="0" w:type="auto"/>
            <w:vAlign w:val="center"/>
          </w:tcPr>
          <w:p w:rsidR="007D0444" w:rsidRPr="005E1F72" w:rsidRDefault="007D0444" w:rsidP="005F44C6">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7D0444" w:rsidRPr="005E1F72" w:rsidRDefault="007D0444" w:rsidP="005F44C6">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7D0444" w:rsidRPr="005E1F72" w:rsidRDefault="007D0444" w:rsidP="005F44C6">
            <w:pPr>
              <w:jc w:val="center"/>
              <w:rPr>
                <w:rFonts w:ascii="GHEA Grapalat" w:hAnsi="GHEA Grapalat"/>
                <w:iCs/>
                <w:sz w:val="21"/>
                <w:szCs w:val="21"/>
              </w:rPr>
            </w:pPr>
            <w:r w:rsidRPr="005E1F72">
              <w:rPr>
                <w:rFonts w:ascii="GHEA Grapalat" w:hAnsi="GHEA Grapalat"/>
                <w:iCs/>
                <w:sz w:val="21"/>
                <w:szCs w:val="21"/>
              </w:rPr>
              <w:t>___________________________</w:t>
            </w:r>
          </w:p>
          <w:p w:rsidR="007D0444" w:rsidRPr="005E1F72" w:rsidRDefault="007D0444" w:rsidP="005F44C6">
            <w:pPr>
              <w:jc w:val="center"/>
              <w:rPr>
                <w:rFonts w:ascii="GHEA Grapalat" w:hAnsi="GHEA Grapalat"/>
                <w:iCs/>
                <w:sz w:val="21"/>
                <w:szCs w:val="21"/>
              </w:rPr>
            </w:pPr>
            <w:r w:rsidRPr="005E1F72">
              <w:rPr>
                <w:rFonts w:ascii="GHEA Grapalat" w:hAnsi="GHEA Grapalat"/>
                <w:iCs/>
                <w:sz w:val="15"/>
                <w:szCs w:val="15"/>
              </w:rPr>
              <w:t>ազգանուն, անուն</w:t>
            </w:r>
          </w:p>
        </w:tc>
      </w:tr>
      <w:tr w:rsidR="007D0444" w:rsidRPr="005E1F72" w:rsidTr="005F44C6">
        <w:trPr>
          <w:trHeight w:val="281"/>
          <w:tblCellSpacing w:w="7" w:type="dxa"/>
          <w:jc w:val="center"/>
        </w:trPr>
        <w:tc>
          <w:tcPr>
            <w:tcW w:w="0" w:type="auto"/>
            <w:vAlign w:val="center"/>
          </w:tcPr>
          <w:p w:rsidR="007D0444" w:rsidRPr="005E1F72" w:rsidRDefault="007D0444" w:rsidP="005F44C6">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7D0444" w:rsidRPr="005E1F72" w:rsidRDefault="007D0444" w:rsidP="005F44C6">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7D0444" w:rsidRPr="005E1F72" w:rsidRDefault="007D0444" w:rsidP="007D0444">
      <w:pPr>
        <w:ind w:left="-142" w:firstLine="142"/>
        <w:jc w:val="center"/>
        <w:rPr>
          <w:rFonts w:ascii="GHEA Grapalat" w:hAnsi="GHEA Grapalat" w:cs="Sylfaen"/>
          <w:b/>
        </w:rPr>
      </w:pPr>
    </w:p>
    <w:p w:rsidR="007D0444" w:rsidRPr="005E1F72" w:rsidRDefault="007D0444" w:rsidP="007D0444">
      <w:pPr>
        <w:ind w:left="-142" w:firstLine="142"/>
        <w:jc w:val="center"/>
        <w:rPr>
          <w:rFonts w:ascii="GHEA Grapalat" w:hAnsi="GHEA Grapalat" w:cs="Sylfaen"/>
          <w:b/>
        </w:rPr>
      </w:pPr>
    </w:p>
    <w:p w:rsidR="007D0444" w:rsidRPr="005E1F72" w:rsidRDefault="007D0444" w:rsidP="007D0444">
      <w:pPr>
        <w:ind w:left="-142" w:firstLine="142"/>
        <w:jc w:val="center"/>
        <w:rPr>
          <w:rFonts w:ascii="GHEA Grapalat" w:hAnsi="GHEA Grapalat" w:cs="Sylfaen"/>
          <w:b/>
        </w:rPr>
      </w:pPr>
    </w:p>
    <w:p w:rsidR="007D0444" w:rsidRPr="005E1F72" w:rsidRDefault="007D0444" w:rsidP="007D0444">
      <w:pPr>
        <w:jc w:val="right"/>
        <w:rPr>
          <w:rFonts w:ascii="GHEA Grapalat" w:hAnsi="GHEA Grapalat" w:cs="Sylfaen"/>
          <w:i/>
          <w:sz w:val="20"/>
          <w:lang w:val="pt-BR"/>
        </w:rPr>
      </w:pPr>
    </w:p>
    <w:p w:rsidR="007D0444" w:rsidRPr="005E1F72" w:rsidRDefault="007D0444" w:rsidP="007D0444">
      <w:pPr>
        <w:jc w:val="right"/>
        <w:rPr>
          <w:rFonts w:ascii="GHEA Grapalat" w:hAnsi="GHEA Grapalat" w:cs="Sylfaen"/>
          <w:i/>
          <w:sz w:val="20"/>
        </w:rPr>
      </w:pPr>
      <w:r w:rsidRPr="005E1F72">
        <w:rPr>
          <w:rFonts w:ascii="GHEA Grapalat" w:hAnsi="GHEA Grapalat" w:cs="Sylfaen"/>
          <w:i/>
          <w:sz w:val="20"/>
          <w:lang w:val="pt-BR"/>
        </w:rPr>
        <w:t>Հավելված</w:t>
      </w:r>
      <w:r w:rsidRPr="005E1F72">
        <w:rPr>
          <w:rFonts w:ascii="GHEA Grapalat" w:hAnsi="GHEA Grapalat" w:cs="Sylfaen"/>
          <w:i/>
          <w:sz w:val="20"/>
        </w:rPr>
        <w:t xml:space="preserve"> 3.1</w:t>
      </w:r>
    </w:p>
    <w:p w:rsidR="007D0444" w:rsidRPr="005E1F72" w:rsidRDefault="007D0444" w:rsidP="007D0444">
      <w:pPr>
        <w:jc w:val="right"/>
        <w:rPr>
          <w:rFonts w:ascii="GHEA Grapalat" w:hAnsi="GHEA Grapalat" w:cs="Sylfaen"/>
          <w:i/>
          <w:sz w:val="20"/>
          <w:lang w:val="pt-BR"/>
        </w:rPr>
      </w:pPr>
      <w:r w:rsidRPr="005E1F72">
        <w:rPr>
          <w:rFonts w:ascii="GHEA Grapalat" w:hAnsi="GHEA Grapalat" w:cs="Sylfaen"/>
          <w:i/>
          <w:sz w:val="20"/>
          <w:lang w:val="pt-BR"/>
        </w:rPr>
        <w:t>«         »              20</w:t>
      </w:r>
      <w:r>
        <w:rPr>
          <w:rFonts w:ascii="GHEA Grapalat" w:hAnsi="GHEA Grapalat" w:cs="Sylfaen"/>
          <w:i/>
          <w:sz w:val="20"/>
          <w:lang w:val="pt-BR"/>
        </w:rPr>
        <w:t>20</w:t>
      </w:r>
      <w:r w:rsidRPr="005E1F72">
        <w:rPr>
          <w:rFonts w:ascii="GHEA Grapalat" w:hAnsi="GHEA Grapalat" w:cs="Sylfaen"/>
          <w:i/>
          <w:sz w:val="20"/>
          <w:lang w:val="pt-BR"/>
        </w:rPr>
        <w:t xml:space="preserve"> թ. կնքված </w:t>
      </w:r>
    </w:p>
    <w:p w:rsidR="007D0444" w:rsidRPr="005E1F72" w:rsidRDefault="007D0444" w:rsidP="007D0444">
      <w:pPr>
        <w:jc w:val="right"/>
        <w:rPr>
          <w:rFonts w:ascii="GHEA Grapalat" w:hAnsi="GHEA Grapalat" w:cs="Sylfaen"/>
          <w:i/>
          <w:sz w:val="20"/>
          <w:lang w:val="pt-BR"/>
        </w:rPr>
      </w:pP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2</w:t>
      </w:r>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cs="Sylfaen"/>
          <w:i/>
          <w:sz w:val="20"/>
          <w:lang w:val="pt-BR"/>
        </w:rPr>
        <w:t>ծածկագրով պայմանագրի</w:t>
      </w:r>
    </w:p>
    <w:p w:rsidR="007D0444" w:rsidRPr="004D3176" w:rsidRDefault="007D0444" w:rsidP="007D0444">
      <w:pPr>
        <w:tabs>
          <w:tab w:val="left" w:pos="360"/>
          <w:tab w:val="left" w:pos="540"/>
        </w:tabs>
        <w:jc w:val="center"/>
        <w:rPr>
          <w:rFonts w:ascii="Sylfaen" w:hAnsi="Sylfaen" w:cs="Sylfaen"/>
          <w:b/>
          <w:bCs/>
          <w:lang w:val="pt-BR"/>
        </w:rPr>
      </w:pPr>
    </w:p>
    <w:p w:rsidR="007D0444" w:rsidRPr="004D3176" w:rsidRDefault="007D0444" w:rsidP="007D0444">
      <w:pPr>
        <w:tabs>
          <w:tab w:val="left" w:pos="360"/>
          <w:tab w:val="left" w:pos="540"/>
        </w:tabs>
        <w:jc w:val="center"/>
        <w:rPr>
          <w:rFonts w:ascii="Sylfaen" w:hAnsi="Sylfaen" w:cs="Sylfaen"/>
          <w:b/>
          <w:bCs/>
          <w:lang w:val="pt-BR"/>
        </w:rPr>
      </w:pPr>
    </w:p>
    <w:p w:rsidR="007D0444" w:rsidRPr="004D3176" w:rsidRDefault="007D0444" w:rsidP="007D0444">
      <w:pPr>
        <w:ind w:left="-142" w:firstLine="142"/>
        <w:jc w:val="center"/>
        <w:rPr>
          <w:rFonts w:ascii="GHEA Grapalat" w:hAnsi="GHEA Grapalat" w:cs="Sylfaen"/>
          <w:lang w:val="pt-BR"/>
        </w:rPr>
      </w:pPr>
    </w:p>
    <w:p w:rsidR="007D0444" w:rsidRPr="005E1F72" w:rsidRDefault="007D0444" w:rsidP="007D0444">
      <w:pPr>
        <w:jc w:val="center"/>
        <w:rPr>
          <w:rFonts w:ascii="GHEA Grapalat" w:hAnsi="GHEA Grapalat" w:cs="Sylfaen"/>
          <w:bCs/>
          <w:sz w:val="18"/>
          <w:szCs w:val="18"/>
        </w:rPr>
      </w:pPr>
      <w:r w:rsidRPr="005E1F72">
        <w:rPr>
          <w:rFonts w:ascii="GHEA Grapalat" w:hAnsi="GHEA Grapalat" w:cs="Sylfaen"/>
          <w:bCs/>
          <w:sz w:val="18"/>
          <w:szCs w:val="18"/>
        </w:rPr>
        <w:t xml:space="preserve">ԱԿՏ    N </w:t>
      </w:r>
      <w:r w:rsidRPr="005E1F72">
        <w:rPr>
          <w:rFonts w:ascii="GHEA Grapalat" w:hAnsi="GHEA Grapalat" w:cs="Sylfaen"/>
          <w:bCs/>
          <w:sz w:val="18"/>
          <w:szCs w:val="18"/>
          <w:u w:val="single"/>
        </w:rPr>
        <w:tab/>
      </w:r>
      <w:r w:rsidRPr="005E1F72">
        <w:rPr>
          <w:rFonts w:ascii="GHEA Grapalat" w:hAnsi="GHEA Grapalat" w:cs="Sylfaen"/>
          <w:bCs/>
          <w:sz w:val="18"/>
          <w:szCs w:val="18"/>
        </w:rPr>
        <w:t xml:space="preserve">           </w:t>
      </w:r>
    </w:p>
    <w:p w:rsidR="007D0444" w:rsidRPr="005E1F72" w:rsidRDefault="007D0444" w:rsidP="007D0444">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7D0444" w:rsidRPr="005E1F72" w:rsidRDefault="007D0444" w:rsidP="007D0444">
      <w:pPr>
        <w:jc w:val="center"/>
        <w:rPr>
          <w:rFonts w:ascii="GHEA Grapalat" w:hAnsi="GHEA Grapalat" w:cs="Sylfaen"/>
          <w:b/>
          <w:bCs/>
          <w:sz w:val="18"/>
          <w:szCs w:val="18"/>
        </w:rPr>
      </w:pPr>
      <w:r w:rsidRPr="005E1F72">
        <w:rPr>
          <w:rFonts w:ascii="GHEA Grapalat" w:hAnsi="GHEA Grapalat" w:cs="Sylfaen"/>
          <w:bCs/>
          <w:sz w:val="18"/>
          <w:szCs w:val="18"/>
        </w:rPr>
        <w:t xml:space="preserve">                                                                                                                        </w:t>
      </w:r>
    </w:p>
    <w:p w:rsidR="007D0444" w:rsidRPr="005E1F72" w:rsidRDefault="007D0444" w:rsidP="007D0444">
      <w:pPr>
        <w:tabs>
          <w:tab w:val="left" w:pos="360"/>
          <w:tab w:val="left" w:pos="540"/>
        </w:tabs>
        <w:rPr>
          <w:rFonts w:ascii="GHEA Grapalat" w:hAnsi="GHEA Grapalat" w:cs="Sylfaen"/>
          <w:sz w:val="18"/>
          <w:szCs w:val="22"/>
        </w:rPr>
      </w:pPr>
    </w:p>
    <w:p w:rsidR="007D0444" w:rsidRPr="005E1F72" w:rsidRDefault="007D0444" w:rsidP="007D0444">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Pr="005E1F72">
        <w:rPr>
          <w:rFonts w:ascii="GHEA Grapalat" w:hAnsi="GHEA Grapalat" w:cs="Sylfaen"/>
          <w:sz w:val="20"/>
          <w:u w:val="single"/>
        </w:rPr>
        <w:tab/>
      </w:r>
      <w:r w:rsidRPr="005E1F72">
        <w:rPr>
          <w:rFonts w:ascii="GHEA Grapalat" w:hAnsi="GHEA Grapalat" w:cs="Sylfaen"/>
          <w:sz w:val="20"/>
          <w:u w:val="single"/>
        </w:rPr>
        <w:tab/>
        <w:t xml:space="preserve">        </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Pr="005E1F72">
        <w:rPr>
          <w:rFonts w:ascii="GHEA Grapalat" w:hAnsi="GHEA Grapalat" w:cs="Sylfaen"/>
          <w:sz w:val="20"/>
        </w:rPr>
        <w:t xml:space="preserve"> </w:t>
      </w:r>
      <w:r w:rsidRPr="005E1F72">
        <w:rPr>
          <w:rFonts w:ascii="GHEA Grapalat" w:hAnsi="GHEA Grapalat" w:cs="Sylfaen"/>
          <w:sz w:val="20"/>
          <w:u w:val="single"/>
        </w:rPr>
        <w:tab/>
      </w:r>
      <w:r w:rsidRPr="005E1F72">
        <w:rPr>
          <w:rFonts w:ascii="GHEA Grapalat" w:hAnsi="GHEA Grapalat" w:cs="Sylfaen"/>
          <w:sz w:val="20"/>
          <w:u w:val="single"/>
        </w:rPr>
        <w:tab/>
      </w:r>
      <w:r w:rsidRPr="005E1F72">
        <w:rPr>
          <w:rFonts w:ascii="GHEA Grapalat" w:hAnsi="GHEA Grapalat" w:cs="Sylfaen"/>
          <w:sz w:val="20"/>
          <w:u w:val="single"/>
        </w:rPr>
        <w:tab/>
      </w:r>
      <w:r w:rsidRPr="005E1F72">
        <w:rPr>
          <w:rFonts w:ascii="GHEA Grapalat" w:hAnsi="GHEA Grapalat" w:cs="Sylfaen"/>
          <w:sz w:val="20"/>
          <w:u w:val="single"/>
        </w:rPr>
        <w:tab/>
      </w:r>
    </w:p>
    <w:p w:rsidR="007D0444" w:rsidRPr="005E1F72" w:rsidRDefault="007D0444" w:rsidP="007D0444">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t xml:space="preserve">        </w:t>
      </w:r>
      <w:r w:rsidRPr="005E1F72">
        <w:rPr>
          <w:rFonts w:ascii="GHEA Grapalat" w:hAnsi="GHEA Grapalat" w:cs="Sylfaen"/>
          <w:sz w:val="12"/>
          <w:szCs w:val="16"/>
        </w:rPr>
        <w:t xml:space="preserve">Գնորդի անվանումը     </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7D0444" w:rsidRPr="005E1F72" w:rsidRDefault="007D0444" w:rsidP="007D0444">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Pr="005E1F72">
        <w:rPr>
          <w:rFonts w:ascii="GHEA Grapalat" w:hAnsi="GHEA Grapalat" w:cs="Sylfaen"/>
          <w:sz w:val="20"/>
          <w:u w:val="single"/>
        </w:rPr>
        <w:tab/>
      </w:r>
      <w:r w:rsidRPr="005E1F72">
        <w:rPr>
          <w:rFonts w:ascii="GHEA Grapalat" w:hAnsi="GHEA Grapalat" w:cs="Sylfaen"/>
          <w:sz w:val="20"/>
          <w:u w:val="single"/>
        </w:rPr>
        <w:tab/>
      </w:r>
      <w:r w:rsidRPr="005E1F72">
        <w:rPr>
          <w:rFonts w:ascii="GHEA Grapalat" w:hAnsi="GHEA Grapalat" w:cs="Sylfaen"/>
          <w:sz w:val="20"/>
          <w:u w:val="single"/>
        </w:rPr>
        <w:tab/>
      </w:r>
      <w:r w:rsidRPr="005E1F72">
        <w:rPr>
          <w:rFonts w:ascii="GHEA Grapalat" w:hAnsi="GHEA Grapalat" w:cs="Sylfaen"/>
          <w:sz w:val="20"/>
          <w:u w:val="single"/>
        </w:rPr>
        <w:tab/>
      </w:r>
      <w:r w:rsidRPr="005E1F72">
        <w:rPr>
          <w:rFonts w:ascii="GHEA Grapalat" w:hAnsi="GHEA Grapalat" w:cs="Sylfaen"/>
          <w:sz w:val="20"/>
          <w:lang w:val="hy-AM"/>
        </w:rPr>
        <w:t xml:space="preserve"> -ին կնքված N </w:t>
      </w:r>
      <w:r w:rsidRPr="005E1F72">
        <w:rPr>
          <w:rFonts w:ascii="GHEA Grapalat" w:hAnsi="GHEA Grapalat" w:cs="Sylfaen"/>
          <w:sz w:val="20"/>
          <w:u w:val="single"/>
          <w:lang w:val="hy-AM"/>
        </w:rPr>
        <w:tab/>
      </w:r>
      <w:r w:rsidRPr="005E1F72">
        <w:rPr>
          <w:rFonts w:ascii="GHEA Grapalat" w:hAnsi="GHEA Grapalat" w:cs="Sylfaen"/>
          <w:sz w:val="20"/>
          <w:u w:val="single"/>
          <w:lang w:val="hy-AM"/>
        </w:rPr>
        <w:tab/>
      </w:r>
      <w:r w:rsidRPr="005E1F72">
        <w:rPr>
          <w:rFonts w:ascii="GHEA Grapalat" w:hAnsi="GHEA Grapalat" w:cs="Sylfaen"/>
          <w:sz w:val="20"/>
          <w:u w:val="single"/>
          <w:lang w:val="hy-AM"/>
        </w:rPr>
        <w:tab/>
      </w:r>
      <w:r w:rsidRPr="005E1F72">
        <w:rPr>
          <w:rFonts w:ascii="GHEA Grapalat" w:hAnsi="GHEA Grapalat" w:cs="Sylfaen"/>
          <w:sz w:val="20"/>
          <w:u w:val="single"/>
          <w:lang w:val="hy-AM"/>
        </w:rPr>
        <w:tab/>
      </w:r>
    </w:p>
    <w:p w:rsidR="007D0444" w:rsidRPr="005E1F72" w:rsidRDefault="007D0444" w:rsidP="007D0444">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7D0444" w:rsidRPr="005E1F72" w:rsidRDefault="007D0444" w:rsidP="007D0444">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Pr="005E1F72">
        <w:rPr>
          <w:rFonts w:ascii="GHEA Grapalat" w:hAnsi="GHEA Grapalat" w:cs="Sylfaen"/>
          <w:sz w:val="20"/>
          <w:u w:val="single"/>
          <w:lang w:val="hy-AM"/>
        </w:rPr>
        <w:tab/>
      </w:r>
      <w:r w:rsidRPr="005E1F72">
        <w:rPr>
          <w:rFonts w:ascii="GHEA Grapalat" w:hAnsi="GHEA Grapalat" w:cs="Sylfaen"/>
          <w:sz w:val="20"/>
          <w:u w:val="single"/>
          <w:lang w:val="hy-AM"/>
        </w:rPr>
        <w:tab/>
      </w:r>
      <w:r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7D0444" w:rsidRPr="005E1F72" w:rsidRDefault="007D0444" w:rsidP="007D0444">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D0444" w:rsidRPr="005E1F72" w:rsidTr="005F44C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0444" w:rsidRPr="005E1F72" w:rsidRDefault="007D0444" w:rsidP="005F44C6">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7D0444" w:rsidRPr="005E1F72" w:rsidTr="005F44C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0444" w:rsidRPr="005E1F72" w:rsidRDefault="007D0444" w:rsidP="005F44C6">
            <w:pPr>
              <w:jc w:val="center"/>
              <w:rPr>
                <w:rFonts w:ascii="GHEA Grapalat" w:hAnsi="GHEA Grapalat"/>
                <w:sz w:val="18"/>
                <w:szCs w:val="18"/>
              </w:rPr>
            </w:pPr>
            <w:r w:rsidRPr="005E1F7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0444" w:rsidRPr="005E1F72" w:rsidRDefault="007D0444" w:rsidP="005F44C6">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0444" w:rsidRPr="005E1F72" w:rsidRDefault="007D0444" w:rsidP="005F44C6">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7D0444" w:rsidRPr="005E1F72" w:rsidTr="005F44C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0444" w:rsidRPr="005E1F72" w:rsidRDefault="007D0444" w:rsidP="005F44C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D0444" w:rsidRPr="005E1F72" w:rsidRDefault="007D0444" w:rsidP="005F44C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D0444" w:rsidRPr="005E1F72" w:rsidRDefault="007D0444" w:rsidP="005F44C6">
            <w:pPr>
              <w:jc w:val="center"/>
              <w:rPr>
                <w:rFonts w:ascii="GHEA Grapalat" w:hAnsi="GHEA Grapalat" w:cs="Sylfaen"/>
                <w:sz w:val="18"/>
                <w:szCs w:val="18"/>
                <w:lang w:val="ru-RU" w:eastAsia="ru-RU"/>
              </w:rPr>
            </w:pPr>
          </w:p>
        </w:tc>
      </w:tr>
      <w:tr w:rsidR="007D0444" w:rsidRPr="005E1F72" w:rsidTr="005F44C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0444" w:rsidRPr="005E1F72" w:rsidRDefault="007D0444" w:rsidP="005F44C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D0444" w:rsidRPr="005E1F72" w:rsidRDefault="007D0444" w:rsidP="005F44C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D0444" w:rsidRPr="005E1F72" w:rsidRDefault="007D0444" w:rsidP="005F44C6">
            <w:pPr>
              <w:jc w:val="center"/>
              <w:rPr>
                <w:rFonts w:ascii="GHEA Grapalat" w:hAnsi="GHEA Grapalat" w:cs="Sylfaen"/>
                <w:sz w:val="18"/>
                <w:szCs w:val="18"/>
                <w:lang w:val="ru-RU" w:eastAsia="ru-RU"/>
              </w:rPr>
            </w:pPr>
          </w:p>
        </w:tc>
      </w:tr>
    </w:tbl>
    <w:p w:rsidR="007D0444" w:rsidRPr="005E1F72" w:rsidRDefault="007D0444" w:rsidP="007D0444">
      <w:pPr>
        <w:tabs>
          <w:tab w:val="left" w:pos="360"/>
          <w:tab w:val="left" w:pos="540"/>
        </w:tabs>
        <w:jc w:val="both"/>
        <w:rPr>
          <w:rFonts w:ascii="GHEA Grapalat" w:hAnsi="GHEA Grapalat" w:cs="Sylfaen"/>
          <w:lang w:eastAsia="ru-RU"/>
        </w:rPr>
      </w:pPr>
    </w:p>
    <w:p w:rsidR="007D0444" w:rsidRPr="005E1F72" w:rsidRDefault="007D0444" w:rsidP="007D0444">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7D0444" w:rsidRPr="005E1F72" w:rsidRDefault="007D0444" w:rsidP="007D0444">
      <w:pPr>
        <w:tabs>
          <w:tab w:val="left" w:pos="360"/>
          <w:tab w:val="left" w:pos="540"/>
        </w:tabs>
        <w:rPr>
          <w:rFonts w:ascii="GHEA Grapalat" w:hAnsi="GHEA Grapalat" w:cs="Sylfaen"/>
          <w:sz w:val="22"/>
          <w:szCs w:val="22"/>
          <w:lang w:val="hy-AM"/>
        </w:rPr>
      </w:pPr>
    </w:p>
    <w:p w:rsidR="007D0444" w:rsidRPr="005E1F72" w:rsidRDefault="007D0444" w:rsidP="007D0444">
      <w:pPr>
        <w:jc w:val="center"/>
        <w:rPr>
          <w:rFonts w:ascii="GHEA Grapalat" w:hAnsi="GHEA Grapalat" w:cs="Sylfaen"/>
          <w:sz w:val="22"/>
          <w:szCs w:val="22"/>
          <w:lang w:val="hy-AM"/>
        </w:rPr>
      </w:pPr>
    </w:p>
    <w:p w:rsidR="007D0444" w:rsidRPr="005E1F72" w:rsidRDefault="007D0444" w:rsidP="007D0444">
      <w:pPr>
        <w:jc w:val="center"/>
        <w:rPr>
          <w:rFonts w:ascii="GHEA Grapalat" w:hAnsi="GHEA Grapalat" w:cs="Sylfaen"/>
          <w:sz w:val="14"/>
          <w:szCs w:val="14"/>
          <w:lang w:val="hy-AM"/>
        </w:rPr>
      </w:pPr>
    </w:p>
    <w:p w:rsidR="007D0444" w:rsidRPr="005E1F72" w:rsidRDefault="007D0444" w:rsidP="007D0444">
      <w:pPr>
        <w:jc w:val="center"/>
        <w:rPr>
          <w:rFonts w:ascii="GHEA Grapalat" w:hAnsi="GHEA Grapalat" w:cs="Sylfaen"/>
          <w:sz w:val="22"/>
          <w:szCs w:val="22"/>
          <w:lang w:val="hy-AM"/>
        </w:rPr>
      </w:pPr>
    </w:p>
    <w:p w:rsidR="007D0444" w:rsidRPr="005E1F72" w:rsidRDefault="007D0444" w:rsidP="007D0444">
      <w:pPr>
        <w:jc w:val="center"/>
        <w:rPr>
          <w:rFonts w:ascii="GHEA Grapalat" w:hAnsi="GHEA Grapalat" w:cs="Sylfaen"/>
          <w:sz w:val="22"/>
          <w:szCs w:val="22"/>
        </w:rPr>
      </w:pPr>
      <w:r w:rsidRPr="005E1F72">
        <w:rPr>
          <w:rFonts w:ascii="GHEA Grapalat" w:hAnsi="GHEA Grapalat" w:cs="Sylfaen"/>
          <w:sz w:val="22"/>
          <w:szCs w:val="22"/>
        </w:rPr>
        <w:t>ԿՈՂՄԵՐԸ</w:t>
      </w:r>
    </w:p>
    <w:p w:rsidR="007D0444" w:rsidRPr="005E1F72" w:rsidRDefault="007D0444" w:rsidP="007D0444">
      <w:pPr>
        <w:jc w:val="center"/>
        <w:rPr>
          <w:rFonts w:ascii="GHEA Grapalat" w:hAnsi="GHEA Grapalat" w:cs="Sylfaen"/>
          <w:sz w:val="22"/>
          <w:szCs w:val="22"/>
        </w:rPr>
      </w:pPr>
    </w:p>
    <w:p w:rsidR="007D0444" w:rsidRPr="005E1F72" w:rsidRDefault="007D0444" w:rsidP="007D0444">
      <w:pPr>
        <w:tabs>
          <w:tab w:val="left" w:pos="360"/>
          <w:tab w:val="left" w:pos="540"/>
        </w:tabs>
        <w:rPr>
          <w:rFonts w:ascii="GHEA Grapalat" w:hAnsi="GHEA Grapalat" w:cs="Sylfaen"/>
          <w:sz w:val="22"/>
          <w:szCs w:val="22"/>
        </w:rPr>
      </w:pPr>
    </w:p>
    <w:p w:rsidR="007D0444" w:rsidRPr="005E1F72" w:rsidRDefault="007D0444" w:rsidP="007D044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0"/>
        <w:gridCol w:w="5217"/>
      </w:tblGrid>
      <w:tr w:rsidR="007D0444" w:rsidRPr="005E1F72" w:rsidTr="005F44C6">
        <w:tc>
          <w:tcPr>
            <w:tcW w:w="4785" w:type="dxa"/>
          </w:tcPr>
          <w:p w:rsidR="007D0444" w:rsidRPr="005E1F72" w:rsidRDefault="007D0444" w:rsidP="005F44C6">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7D0444" w:rsidRPr="005E1F72" w:rsidRDefault="007D0444" w:rsidP="005F44C6">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7D0444" w:rsidRPr="005E1F72" w:rsidRDefault="007D0444" w:rsidP="007D0444">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 xml:space="preserve">                                                                                                  հայտը նախագծած ներկայացուցիչ`</w:t>
      </w:r>
    </w:p>
    <w:p w:rsidR="007D0444" w:rsidRPr="005E1F72" w:rsidRDefault="007D0444" w:rsidP="007D044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D0444" w:rsidRPr="005E1F72" w:rsidTr="005F44C6">
        <w:trPr>
          <w:tblCellSpacing w:w="7" w:type="dxa"/>
          <w:jc w:val="center"/>
        </w:trPr>
        <w:tc>
          <w:tcPr>
            <w:tcW w:w="0" w:type="auto"/>
            <w:vAlign w:val="center"/>
          </w:tcPr>
          <w:p w:rsidR="007D0444" w:rsidRPr="005E1F72" w:rsidRDefault="007D0444" w:rsidP="005F44C6">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7D0444" w:rsidRPr="005E1F72" w:rsidRDefault="007D0444" w:rsidP="005F44C6">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7D0444" w:rsidRPr="005E1F72" w:rsidRDefault="007D0444" w:rsidP="005F44C6">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7D0444" w:rsidRPr="005E1F72" w:rsidRDefault="007D0444" w:rsidP="005F44C6">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7D0444" w:rsidRPr="005E1F72" w:rsidTr="005F44C6">
        <w:trPr>
          <w:tblCellSpacing w:w="7" w:type="dxa"/>
          <w:jc w:val="center"/>
        </w:trPr>
        <w:tc>
          <w:tcPr>
            <w:tcW w:w="0" w:type="auto"/>
            <w:vAlign w:val="center"/>
          </w:tcPr>
          <w:p w:rsidR="007D0444" w:rsidRPr="005E1F72" w:rsidRDefault="007D0444" w:rsidP="005F44C6">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7D0444" w:rsidRPr="005E1F72" w:rsidRDefault="007D0444" w:rsidP="005F44C6">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7D0444" w:rsidRPr="005E1F72" w:rsidRDefault="007D0444" w:rsidP="005F44C6">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7D0444" w:rsidRPr="005E1F72" w:rsidRDefault="007D0444" w:rsidP="005F44C6">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7D0444" w:rsidRPr="005E1F72" w:rsidTr="005F44C6">
        <w:trPr>
          <w:tblCellSpacing w:w="7" w:type="dxa"/>
          <w:jc w:val="center"/>
        </w:trPr>
        <w:tc>
          <w:tcPr>
            <w:tcW w:w="0" w:type="auto"/>
            <w:vAlign w:val="center"/>
          </w:tcPr>
          <w:p w:rsidR="007D0444" w:rsidRPr="005E1F72" w:rsidRDefault="007D0444" w:rsidP="005F44C6">
            <w:pP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                              </w:t>
            </w:r>
          </w:p>
        </w:tc>
        <w:tc>
          <w:tcPr>
            <w:tcW w:w="0" w:type="auto"/>
            <w:vAlign w:val="center"/>
          </w:tcPr>
          <w:p w:rsidR="007D0444" w:rsidRPr="005E1F72" w:rsidRDefault="007D0444" w:rsidP="005F44C6">
            <w:pPr>
              <w:rPr>
                <w:rFonts w:ascii="GHEA Grapalat" w:hAnsi="GHEA Grapalat" w:cs="GHEA Grapalat"/>
                <w:color w:val="000000"/>
                <w:sz w:val="21"/>
                <w:szCs w:val="21"/>
                <w:lang w:val="ru-RU" w:eastAsia="ru-RU"/>
              </w:rPr>
            </w:pPr>
          </w:p>
        </w:tc>
      </w:tr>
    </w:tbl>
    <w:p w:rsidR="007D0444" w:rsidRPr="005E1F72" w:rsidRDefault="007D0444" w:rsidP="007D0444">
      <w:pPr>
        <w:ind w:left="-142" w:firstLine="142"/>
        <w:jc w:val="center"/>
        <w:rPr>
          <w:rFonts w:ascii="GHEA Grapalat" w:hAnsi="GHEA Grapalat" w:cs="Sylfaen"/>
          <w:b/>
        </w:rPr>
      </w:pPr>
    </w:p>
    <w:p w:rsidR="007D0444" w:rsidRPr="007862B1" w:rsidRDefault="007D0444" w:rsidP="007D0444">
      <w:pPr>
        <w:jc w:val="right"/>
        <w:rPr>
          <w:rFonts w:ascii="GHEA Grapalat" w:hAnsi="GHEA Grapalat" w:cs="GHEA Grapalat"/>
          <w:i/>
          <w:sz w:val="18"/>
          <w:szCs w:val="18"/>
        </w:rPr>
      </w:pPr>
    </w:p>
    <w:p w:rsidR="007D0444" w:rsidRPr="007862B1" w:rsidRDefault="007D0444" w:rsidP="007D0444">
      <w:pPr>
        <w:jc w:val="right"/>
        <w:rPr>
          <w:rFonts w:ascii="GHEA Grapalat" w:hAnsi="GHEA Grapalat" w:cs="GHEA Grapalat"/>
          <w:i/>
          <w:sz w:val="18"/>
          <w:szCs w:val="18"/>
        </w:rPr>
      </w:pPr>
    </w:p>
    <w:p w:rsidR="007D0444" w:rsidRPr="007862B1" w:rsidRDefault="007D0444" w:rsidP="007D0444">
      <w:pPr>
        <w:jc w:val="right"/>
        <w:rPr>
          <w:rFonts w:ascii="GHEA Grapalat" w:hAnsi="GHEA Grapalat" w:cs="GHEA Grapalat"/>
          <w:i/>
          <w:sz w:val="18"/>
          <w:szCs w:val="18"/>
        </w:rPr>
      </w:pPr>
    </w:p>
    <w:p w:rsidR="007D0444" w:rsidRPr="00287BCA" w:rsidRDefault="007D0444" w:rsidP="007D0444">
      <w:pPr>
        <w:jc w:val="both"/>
        <w:rPr>
          <w:rFonts w:ascii="GHEA Grapalat" w:hAnsi="GHEA Grapalat" w:cs="GHEA Grapalat"/>
          <w:i/>
          <w:sz w:val="18"/>
          <w:szCs w:val="18"/>
          <w:lang w:val="hy-AM"/>
        </w:rPr>
      </w:pPr>
    </w:p>
    <w:p w:rsidR="007D0444" w:rsidRPr="00287BCA" w:rsidRDefault="007D0444" w:rsidP="007D0444">
      <w:pPr>
        <w:jc w:val="right"/>
        <w:rPr>
          <w:rFonts w:ascii="GHEA Grapalat" w:hAnsi="GHEA Grapalat" w:cs="GHEA Grapalat"/>
          <w:i/>
          <w:sz w:val="18"/>
          <w:szCs w:val="18"/>
          <w:lang w:val="hy-AM"/>
        </w:rPr>
      </w:pPr>
    </w:p>
    <w:p w:rsidR="007D0444" w:rsidRPr="00287BCA" w:rsidRDefault="007D0444" w:rsidP="007D0444">
      <w:pPr>
        <w:jc w:val="right"/>
        <w:rPr>
          <w:rFonts w:ascii="GHEA Grapalat" w:hAnsi="GHEA Grapalat" w:cs="GHEA Grapalat"/>
          <w:i/>
          <w:sz w:val="18"/>
          <w:szCs w:val="18"/>
          <w:lang w:val="hy-AM"/>
        </w:rPr>
      </w:pPr>
    </w:p>
    <w:p w:rsidR="007D0444" w:rsidRPr="00287BCA" w:rsidRDefault="007D0444" w:rsidP="007D0444">
      <w:pPr>
        <w:jc w:val="right"/>
        <w:rPr>
          <w:rFonts w:ascii="GHEA Grapalat" w:hAnsi="GHEA Grapalat" w:cs="GHEA Grapalat"/>
          <w:i/>
          <w:sz w:val="18"/>
          <w:szCs w:val="18"/>
          <w:lang w:val="hy-AM"/>
        </w:rPr>
      </w:pPr>
    </w:p>
    <w:p w:rsidR="007D0444" w:rsidRPr="00131E9C" w:rsidRDefault="007D0444" w:rsidP="007D0444">
      <w:pPr>
        <w:jc w:val="center"/>
        <w:rPr>
          <w:rFonts w:ascii="GHEA Grapalat" w:hAnsi="GHEA Grapalat" w:cs="GHEA Grapalat"/>
          <w:sz w:val="22"/>
          <w:szCs w:val="22"/>
          <w:lang w:val="hy-AM"/>
        </w:rPr>
      </w:pPr>
    </w:p>
    <w:p w:rsidR="00621BAA" w:rsidRDefault="00621BAA"/>
    <w:sectPr w:rsidR="00621BAA"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AE8" w:rsidRDefault="00010AE8" w:rsidP="007D0444">
      <w:r>
        <w:separator/>
      </w:r>
    </w:p>
  </w:endnote>
  <w:endnote w:type="continuationSeparator" w:id="0">
    <w:p w:rsidR="00010AE8" w:rsidRDefault="00010AE8" w:rsidP="007D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AE8" w:rsidRDefault="00010AE8" w:rsidP="007D0444">
      <w:r>
        <w:separator/>
      </w:r>
    </w:p>
  </w:footnote>
  <w:footnote w:type="continuationSeparator" w:id="0">
    <w:p w:rsidR="00010AE8" w:rsidRDefault="00010AE8" w:rsidP="007D0444">
      <w:r>
        <w:continuationSeparator/>
      </w:r>
    </w:p>
  </w:footnote>
  <w:footnote w:id="1">
    <w:p w:rsidR="007D0444" w:rsidRPr="00341A74" w:rsidRDefault="007D0444" w:rsidP="007D0444">
      <w:pPr>
        <w:pStyle w:val="FootnoteText"/>
        <w:jc w:val="both"/>
        <w:rPr>
          <w:rFonts w:ascii="Sylfaen" w:hAnsi="Sylfaen" w:cs="Sylfaen"/>
          <w:sz w:val="16"/>
          <w:szCs w:val="16"/>
          <w:lang w:val="en-US"/>
        </w:rPr>
      </w:pPr>
      <w:r w:rsidRPr="00375D38">
        <w:rPr>
          <w:rStyle w:val="FootnoteReference"/>
          <w:rFonts w:ascii="GHEA Grapalat" w:hAnsi="GHEA Grapalat"/>
          <w:sz w:val="16"/>
          <w:szCs w:val="16"/>
        </w:rPr>
        <w:footnoteRef/>
      </w:r>
      <w:r w:rsidRPr="00375D38">
        <w:rPr>
          <w:rStyle w:val="FootnoteReference"/>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7D0444" w:rsidRPr="00930FFD" w:rsidRDefault="007D0444" w:rsidP="007D0444">
      <w:pPr>
        <w:pStyle w:val="FootnoteText"/>
        <w:rPr>
          <w:rFonts w:ascii="Sylfaen" w:hAnsi="Sylfaen" w:cs="Sylfaen"/>
          <w:sz w:val="16"/>
          <w:szCs w:val="16"/>
        </w:rPr>
      </w:pPr>
      <w:r w:rsidRPr="00375D38">
        <w:rPr>
          <w:rStyle w:val="FootnoteReference"/>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7D0444" w:rsidRDefault="007D0444" w:rsidP="007D0444">
      <w:pPr>
        <w:pStyle w:val="FootnoteText"/>
      </w:pPr>
    </w:p>
  </w:footnote>
  <w:footnote w:id="3">
    <w:p w:rsidR="007D0444" w:rsidRPr="00682A99" w:rsidRDefault="007D0444" w:rsidP="007D0444">
      <w:pPr>
        <w:pStyle w:val="FootnoteText"/>
        <w:jc w:val="both"/>
        <w:rPr>
          <w:lang w:val="en-US"/>
        </w:rPr>
      </w:pPr>
    </w:p>
  </w:footnote>
  <w:footnote w:id="4">
    <w:p w:rsidR="007D0444" w:rsidRDefault="007D0444" w:rsidP="007D0444">
      <w:pPr>
        <w:pStyle w:val="FootnoteText"/>
      </w:pPr>
      <w:r w:rsidRPr="00CC3A77">
        <w:rPr>
          <w:rStyle w:val="FootnoteReference"/>
          <w:color w:val="FFFFFF"/>
        </w:rPr>
        <w:footnoteRef/>
      </w:r>
      <w:r w:rsidRPr="006A475C">
        <w:t xml:space="preserve"> </w:t>
      </w:r>
    </w:p>
  </w:footnote>
  <w:footnote w:id="5">
    <w:p w:rsidR="007D0444" w:rsidRPr="00A10D1E" w:rsidRDefault="007D0444" w:rsidP="007D0444">
      <w:pPr>
        <w:pStyle w:val="FootnoteText"/>
        <w:rPr>
          <w:rFonts w:ascii="GHEA Grapalat" w:hAnsi="GHEA Grapalat"/>
          <w:lang w:val="en-US"/>
        </w:rPr>
      </w:pPr>
      <w:r w:rsidRPr="0067632B">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 </w:t>
      </w:r>
      <w:r>
        <w:rPr>
          <w:rFonts w:ascii="GHEA Grapalat" w:hAnsi="GHEA Grapalat" w:cs="Sylfaen"/>
          <w:i/>
          <w:sz w:val="16"/>
          <w:szCs w:val="16"/>
          <w:vertAlign w:val="superscript"/>
          <w:lang w:val="en-US"/>
        </w:rPr>
        <w:t xml:space="preserve">14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7D0444" w:rsidRPr="00EC2CDE" w:rsidRDefault="007D0444" w:rsidP="007D0444">
      <w:pPr>
        <w:pStyle w:val="FootnoteText"/>
        <w:jc w:val="both"/>
        <w:rPr>
          <w:rFonts w:ascii="Sylfaen" w:hAnsi="Sylfaen" w:cs="Sylfaen"/>
          <w:lang w:val="af-ZA"/>
        </w:rPr>
      </w:pPr>
      <w:r w:rsidRPr="0067632B">
        <w:rPr>
          <w:rStyle w:val="FootnoteReference"/>
          <w:color w:val="FFFFFF"/>
        </w:rPr>
        <w:footnoteRef/>
      </w:r>
      <w:r w:rsidRPr="003053EF">
        <w:t xml:space="preserve"> </w:t>
      </w:r>
      <w:r>
        <w:rPr>
          <w:vertAlign w:val="superscript"/>
          <w:lang w:val="en-US"/>
        </w:rPr>
        <w:t>15</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rsidR="007D0444" w:rsidRPr="002A4619" w:rsidDel="006C3873" w:rsidRDefault="007D0444" w:rsidP="007D0444">
      <w:pPr>
        <w:jc w:val="both"/>
        <w:rPr>
          <w:del w:id="15" w:author="User" w:date="2019-05-26T09:52:00Z"/>
          <w:rFonts w:ascii="GHEA Grapalat" w:hAnsi="GHEA Grapalat" w:cs="Sylfaen"/>
          <w:sz w:val="20"/>
          <w:lang w:val="af-ZA"/>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footnote>
  <w:footnote w:id="8">
    <w:p w:rsidR="007D0444" w:rsidRPr="0015088E" w:rsidRDefault="007D0444" w:rsidP="007D0444">
      <w:pPr>
        <w:pStyle w:val="BodyTextIndent3"/>
        <w:spacing w:line="240" w:lineRule="auto"/>
        <w:ind w:firstLine="0"/>
        <w:rPr>
          <w:rFonts w:ascii="GHEA Grapalat" w:hAnsi="GHEA Grapalat"/>
          <w:bCs/>
          <w:i/>
          <w:iCs/>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7D0444" w:rsidRPr="001E7733" w:rsidDel="00856FDE" w:rsidRDefault="007D0444" w:rsidP="007D0444">
      <w:pPr>
        <w:rPr>
          <w:del w:id="17" w:author="User" w:date="2019-05-26T09:57:00Z"/>
          <w:rFonts w:ascii="GHEA Grapalat" w:hAnsi="GHEA Grapalat" w:cs="Sylfaen"/>
          <w:i/>
          <w:sz w:val="16"/>
          <w:szCs w:val="16"/>
          <w:lang w:val="af-ZA" w:eastAsia="ru-RU"/>
        </w:rPr>
      </w:pPr>
    </w:p>
    <w:p w:rsidR="007D0444" w:rsidRPr="001E7733" w:rsidDel="00856FDE" w:rsidRDefault="007D0444" w:rsidP="007D0444">
      <w:pPr>
        <w:pStyle w:val="FootnoteText"/>
        <w:rPr>
          <w:del w:id="18" w:author="User" w:date="2019-05-26T09:57:00Z"/>
          <w:i/>
          <w:lang w:val="af-ZA"/>
        </w:rPr>
      </w:pPr>
    </w:p>
  </w:footnote>
  <w:footnote w:id="9">
    <w:p w:rsidR="007D0444" w:rsidRPr="001E7733" w:rsidDel="007942E8" w:rsidRDefault="007D0444" w:rsidP="007D0444">
      <w:pPr>
        <w:pStyle w:val="FootnoteText"/>
        <w:rPr>
          <w:del w:id="45" w:author="User" w:date="2019-05-26T10:01:00Z"/>
          <w:rFonts w:ascii="GHEA Grapalat" w:hAnsi="GHEA Grapalat"/>
          <w:i/>
          <w:sz w:val="16"/>
          <w:szCs w:val="24"/>
          <w:lang w:val="af-ZA" w:eastAsia="en-US"/>
        </w:rPr>
      </w:pPr>
      <w:r w:rsidRPr="00CB0ADE">
        <w:rPr>
          <w:color w:val="FFFFFF"/>
          <w:vertAlign w:val="superscript"/>
          <w:lang w:val="af-ZA"/>
        </w:rPr>
        <w:t>29</w:t>
      </w:r>
      <w:r w:rsidRPr="002A4619">
        <w:rPr>
          <w:vertAlign w:val="superscript"/>
          <w:lang w:val="af-ZA"/>
        </w:rPr>
        <w:t xml:space="preserve"> </w:t>
      </w:r>
      <w:r>
        <w:rPr>
          <w:vertAlign w:val="superscript"/>
          <w:lang w:val="af-ZA"/>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1E7733">
        <w:rPr>
          <w:rFonts w:ascii="GHEA Grapalat" w:hAnsi="GHEA Grapalat"/>
          <w:i/>
          <w:sz w:val="16"/>
          <w:szCs w:val="24"/>
          <w:lang w:val="af-ZA" w:eastAsia="en-US"/>
        </w:rPr>
        <w:t>:</w:t>
      </w:r>
    </w:p>
  </w:footnote>
  <w:footnote w:id="10">
    <w:p w:rsidR="007D0444" w:rsidRPr="001E7733" w:rsidDel="007942E8" w:rsidRDefault="007D0444" w:rsidP="007D0444">
      <w:pPr>
        <w:pStyle w:val="FootnoteText"/>
        <w:rPr>
          <w:del w:id="47" w:author="User" w:date="2019-05-26T10:02:00Z"/>
          <w:lang w:val="hy-AM"/>
        </w:rPr>
      </w:pPr>
      <w:r w:rsidRPr="00CB0ADE">
        <w:rPr>
          <w:color w:val="FFFFFF"/>
          <w:vertAlign w:val="superscript"/>
          <w:lang w:val="hy-AM"/>
        </w:rPr>
        <w:t>31</w:t>
      </w:r>
      <w:r w:rsidRPr="002A4619">
        <w:rPr>
          <w:vertAlign w:val="superscript"/>
          <w:lang w:val="hy-AM"/>
        </w:rPr>
        <w:t xml:space="preserve"> </w:t>
      </w:r>
    </w:p>
  </w:footnote>
  <w:footnote w:id="11">
    <w:p w:rsidR="007D0444" w:rsidRPr="002A4619" w:rsidRDefault="007D0444" w:rsidP="007D0444">
      <w:pPr>
        <w:pStyle w:val="FootnoteText"/>
        <w:jc w:val="both"/>
        <w:rPr>
          <w:rFonts w:ascii="GHEA Grapalat" w:hAnsi="GHEA Grapalat"/>
          <w:i/>
          <w:sz w:val="16"/>
          <w:szCs w:val="24"/>
          <w:lang w:val="hy-AM" w:eastAsia="en-US"/>
        </w:rPr>
      </w:pPr>
      <w:r w:rsidRPr="004D1CA3">
        <w:rPr>
          <w:vertAlign w:val="superscript"/>
          <w:lang w:val="hy-AM"/>
        </w:rPr>
        <w:t>20</w:t>
      </w:r>
      <w:r w:rsidRPr="002A4619">
        <w:rPr>
          <w:vertAlign w:val="superscript"/>
          <w:lang w:val="hy-AM"/>
        </w:rP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7D0444" w:rsidRPr="002A4619" w:rsidDel="007942E8" w:rsidRDefault="007D0444" w:rsidP="007D0444">
      <w:pPr>
        <w:pStyle w:val="FootnoteText"/>
        <w:jc w:val="both"/>
        <w:rPr>
          <w:del w:id="49"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rsidR="007D0444" w:rsidRPr="00536BFB" w:rsidDel="002877FC" w:rsidRDefault="007D0444" w:rsidP="007D0444">
      <w:pPr>
        <w:pStyle w:val="FootnoteText"/>
        <w:jc w:val="both"/>
        <w:rPr>
          <w:del w:id="52" w:author="User" w:date="2019-05-26T10:04:00Z"/>
          <w:lang w:val="hy-AM"/>
        </w:rPr>
      </w:pPr>
      <w:r w:rsidRPr="004D1CA3">
        <w:rPr>
          <w:vertAlign w:val="superscript"/>
          <w:lang w:val="hy-AM"/>
        </w:rPr>
        <w:t>22</w:t>
      </w:r>
      <w:r w:rsidRPr="002A4619">
        <w:rPr>
          <w:vertAlign w:val="superscript"/>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7D0444" w:rsidRPr="00536BFB" w:rsidDel="002877FC" w:rsidRDefault="007D0444" w:rsidP="007D0444">
      <w:pPr>
        <w:pStyle w:val="FootnoteText"/>
        <w:jc w:val="both"/>
        <w:rPr>
          <w:del w:id="53" w:author="User" w:date="2019-05-26T10:04:00Z"/>
          <w:lang w:val="hy-AM"/>
        </w:rPr>
      </w:pPr>
      <w:r w:rsidRPr="004D1CA3">
        <w:rPr>
          <w:vertAlign w:val="superscript"/>
          <w:lang w:val="hy-AM"/>
        </w:rPr>
        <w:t>23</w:t>
      </w:r>
      <w:r w:rsidRPr="002A4619">
        <w:rPr>
          <w:vertAlign w:val="superscript"/>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7D0444" w:rsidRPr="001E7733" w:rsidDel="002877FC" w:rsidRDefault="007D0444" w:rsidP="007D0444">
      <w:pPr>
        <w:pStyle w:val="FootnoteText"/>
        <w:jc w:val="both"/>
        <w:rPr>
          <w:del w:id="55" w:author="User" w:date="2019-05-26T10:06:00Z"/>
          <w:rFonts w:ascii="GHEA Grapalat" w:hAnsi="GHEA Grapalat"/>
          <w:i/>
          <w:sz w:val="16"/>
          <w:szCs w:val="24"/>
          <w:lang w:val="hy-AM" w:eastAsia="en-US"/>
        </w:rPr>
      </w:pPr>
      <w:r w:rsidRPr="004D1CA3">
        <w:rPr>
          <w:vertAlign w:val="superscript"/>
          <w:lang w:val="hy-AM"/>
        </w:rPr>
        <w:t>24</w:t>
      </w:r>
      <w:r w:rsidRPr="002A4619">
        <w:rPr>
          <w:vertAlign w:val="superscript"/>
          <w:lang w:val="hy-AM"/>
        </w:rPr>
        <w:t xml:space="preserve"> </w:t>
      </w:r>
      <w:r w:rsidRPr="00E040F0">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szCs w:val="24"/>
          <w:lang w:val="hy-AM" w:eastAsia="en-US"/>
        </w:rPr>
        <w:t xml:space="preserve">գինը չի գերազանցում </w:t>
      </w:r>
      <w:r w:rsidRPr="00E040F0">
        <w:rPr>
          <w:rFonts w:ascii="GHEA Grapalat" w:hAnsi="GHEA Grapalat"/>
          <w:i/>
          <w:sz w:val="16"/>
          <w:szCs w:val="24"/>
          <w:lang w:val="hy-AM" w:eastAsia="en-US"/>
        </w:rPr>
        <w:t xml:space="preserve">գնումների բազային միավորի </w:t>
      </w:r>
      <w:r w:rsidRPr="00D10B0C">
        <w:rPr>
          <w:rFonts w:ascii="GHEA Grapalat" w:hAnsi="GHEA Grapalat"/>
          <w:i/>
          <w:sz w:val="16"/>
          <w:szCs w:val="24"/>
          <w:lang w:val="hy-AM" w:eastAsia="en-US"/>
        </w:rPr>
        <w:t>տասնապատիկը</w:t>
      </w:r>
      <w:r w:rsidRPr="00E040F0">
        <w:rPr>
          <w:rFonts w:ascii="GHEA Grapalat" w:hAnsi="GHEA Grapalat"/>
          <w:i/>
          <w:sz w:val="16"/>
          <w:szCs w:val="24"/>
          <w:lang w:val="hy-AM" w:eastAsia="en-US"/>
        </w:rPr>
        <w:t>, ապա սույն կետը խմբագրվում է</w:t>
      </w:r>
      <w:r w:rsidRPr="001E7733">
        <w:rPr>
          <w:rFonts w:ascii="GHEA Grapalat" w:hAnsi="GHEA Grapalat"/>
          <w:i/>
          <w:sz w:val="16"/>
          <w:szCs w:val="24"/>
          <w:lang w:val="hy-AM" w:eastAsia="en-US"/>
        </w:rPr>
        <w:t>` վերջինից</w:t>
      </w:r>
      <w:r w:rsidRPr="00E040F0">
        <w:rPr>
          <w:rFonts w:ascii="GHEA Grapalat" w:hAnsi="GHEA Grapalat"/>
          <w:i/>
          <w:sz w:val="16"/>
          <w:szCs w:val="24"/>
          <w:lang w:val="hy-AM" w:eastAsia="en-US"/>
        </w:rPr>
        <w:t xml:space="preserve"> հանե</w:t>
      </w:r>
      <w:r w:rsidRPr="001E7733">
        <w:rPr>
          <w:rFonts w:ascii="GHEA Grapalat" w:hAnsi="GHEA Grapalat"/>
          <w:i/>
          <w:sz w:val="16"/>
          <w:szCs w:val="24"/>
          <w:lang w:val="hy-AM" w:eastAsia="en-US"/>
        </w:rPr>
        <w:t>լով</w:t>
      </w:r>
      <w:r w:rsidRPr="00E040F0">
        <w:rPr>
          <w:rFonts w:ascii="GHEA Grapalat" w:hAnsi="GHEA Grapalat"/>
          <w:i/>
          <w:sz w:val="16"/>
          <w:szCs w:val="24"/>
          <w:lang w:val="hy-AM" w:eastAsia="en-US"/>
        </w:rPr>
        <w:t xml:space="preserve"> </w:t>
      </w:r>
      <w:r w:rsidRPr="001E7733">
        <w:rPr>
          <w:rFonts w:ascii="GHEA Grapalat" w:hAnsi="GHEA Grapalat"/>
          <w:i/>
          <w:sz w:val="16"/>
          <w:szCs w:val="24"/>
          <w:lang w:val="hy-AM" w:eastAsia="en-US"/>
        </w:rPr>
        <w:t>3</w:t>
      </w:r>
      <w:r w:rsidRPr="00E040F0">
        <w:rPr>
          <w:rFonts w:ascii="GHEA Grapalat" w:hAnsi="GHEA Grapalat"/>
          <w:i/>
          <w:sz w:val="16"/>
          <w:szCs w:val="24"/>
          <w:lang w:val="hy-AM" w:eastAsia="en-US"/>
        </w:rPr>
        <w:t>-րդ նախադասությունը</w:t>
      </w:r>
      <w:r w:rsidRPr="001E7733">
        <w:rPr>
          <w:rFonts w:ascii="GHEA Grapalat" w:hAnsi="GHEA Grapalat"/>
          <w:i/>
          <w:sz w:val="16"/>
          <w:szCs w:val="24"/>
          <w:lang w:val="hy-AM" w:eastAsia="en-US"/>
        </w:rPr>
        <w:t xml:space="preserve">, իսկ 4-րդ նախադասությունը խմբագրվում է` «, իսկ տուժանքի ձևով ներկայացված </w:t>
      </w:r>
      <w:r w:rsidRPr="00D10B0C">
        <w:rPr>
          <w:rFonts w:ascii="GHEA Grapalat" w:hAnsi="GHEA Grapalat"/>
          <w:i/>
          <w:sz w:val="16"/>
          <w:szCs w:val="24"/>
          <w:lang w:val="hy-AM" w:eastAsia="en-US"/>
        </w:rPr>
        <w:t xml:space="preserve">որակավորման և </w:t>
      </w:r>
      <w:r w:rsidRPr="001E7733">
        <w:rPr>
          <w:rFonts w:ascii="GHEA Grapalat" w:hAnsi="GHEA Grapalat"/>
          <w:i/>
          <w:sz w:val="16"/>
          <w:szCs w:val="24"/>
          <w:lang w:val="hy-AM" w:eastAsia="en-US"/>
        </w:rPr>
        <w:t>պայմանագրի ապահով</w:t>
      </w:r>
      <w:r w:rsidRPr="00D10B0C">
        <w:rPr>
          <w:rFonts w:ascii="GHEA Grapalat" w:hAnsi="GHEA Grapalat"/>
          <w:i/>
          <w:sz w:val="16"/>
          <w:szCs w:val="24"/>
          <w:lang w:val="hy-AM" w:eastAsia="en-US"/>
        </w:rPr>
        <w:t>ումների</w:t>
      </w:r>
      <w:r w:rsidRPr="001E7733">
        <w:rPr>
          <w:rFonts w:ascii="GHEA Grapalat" w:hAnsi="GHEA Grapalat"/>
          <w:i/>
          <w:sz w:val="16"/>
          <w:szCs w:val="24"/>
          <w:lang w:val="hy-AM" w:eastAsia="en-US"/>
        </w:rPr>
        <w:t xml:space="preserve"> փոխարինման դեպքում նաև նոր ապահովում</w:t>
      </w:r>
      <w:r w:rsidRPr="00D10B0C">
        <w:rPr>
          <w:rFonts w:ascii="GHEA Grapalat" w:hAnsi="GHEA Grapalat"/>
          <w:i/>
          <w:sz w:val="16"/>
          <w:szCs w:val="24"/>
          <w:lang w:val="hy-AM" w:eastAsia="en-US"/>
        </w:rPr>
        <w:t>ներ</w:t>
      </w:r>
      <w:r w:rsidRPr="001E7733">
        <w:rPr>
          <w:rFonts w:ascii="GHEA Grapalat" w:hAnsi="GHEA Grapalat"/>
          <w:i/>
          <w:sz w:val="16"/>
          <w:szCs w:val="24"/>
          <w:lang w:val="hy-AM" w:eastAsia="en-US"/>
        </w:rPr>
        <w:t>» բառերը փոխարինելով «և» բառով:</w:t>
      </w:r>
      <w:r w:rsidRPr="001E7733">
        <w:rPr>
          <w:rFonts w:ascii="GHEA Grapalat" w:hAnsi="GHEA Grapalat"/>
          <w:lang w:val="hy-AM"/>
        </w:rPr>
        <w:t xml:space="preserve"> </w:t>
      </w:r>
      <w:r w:rsidRPr="00E040F0">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7B03373"/>
    <w:multiLevelType w:val="multilevel"/>
    <w:tmpl w:val="18B655C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5A75403"/>
    <w:multiLevelType w:val="hybridMultilevel"/>
    <w:tmpl w:val="489619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4"/>
  </w:num>
  <w:num w:numId="13">
    <w:abstractNumId w:val="20"/>
  </w:num>
  <w:num w:numId="14">
    <w:abstractNumId w:val="8"/>
  </w:num>
  <w:num w:numId="15">
    <w:abstractNumId w:val="21"/>
  </w:num>
  <w:num w:numId="16">
    <w:abstractNumId w:val="10"/>
  </w:num>
  <w:num w:numId="17">
    <w:abstractNumId w:val="5"/>
  </w:num>
  <w:num w:numId="18">
    <w:abstractNumId w:val="1"/>
  </w:num>
  <w:num w:numId="19">
    <w:abstractNumId w:val="3"/>
  </w:num>
  <w:num w:numId="20">
    <w:abstractNumId w:val="2"/>
  </w:num>
  <w:num w:numId="21">
    <w:abstractNumId w:val="25"/>
  </w:num>
  <w:num w:numId="22">
    <w:abstractNumId w:val="23"/>
  </w:num>
  <w:num w:numId="23">
    <w:abstractNumId w:val="18"/>
  </w:num>
  <w:num w:numId="24">
    <w:abstractNumId w:val="0"/>
  </w:num>
  <w:num w:numId="25">
    <w:abstractNumId w:val="9"/>
  </w:num>
  <w:num w:numId="26">
    <w:abstractNumId w:val="13"/>
  </w:num>
  <w:num w:numId="27">
    <w:abstractNumId w:val="11"/>
  </w:num>
  <w:num w:numId="28">
    <w:abstractNumId w:val="1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45B"/>
    <w:rsid w:val="00010AE8"/>
    <w:rsid w:val="00071626"/>
    <w:rsid w:val="001C545B"/>
    <w:rsid w:val="00367B31"/>
    <w:rsid w:val="00621BAA"/>
    <w:rsid w:val="007D0444"/>
    <w:rsid w:val="007E2272"/>
    <w:rsid w:val="00BF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F8C5B3-3A3F-47B5-875D-DDBB85F0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44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044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D044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D044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D0444"/>
    <w:pPr>
      <w:keepNext/>
      <w:outlineLvl w:val="3"/>
    </w:pPr>
    <w:rPr>
      <w:rFonts w:ascii="Arial LatArm" w:hAnsi="Arial LatArm"/>
      <w:i/>
      <w:sz w:val="18"/>
      <w:szCs w:val="20"/>
    </w:rPr>
  </w:style>
  <w:style w:type="paragraph" w:styleId="Heading5">
    <w:name w:val="heading 5"/>
    <w:basedOn w:val="Normal"/>
    <w:next w:val="Normal"/>
    <w:link w:val="Heading5Char"/>
    <w:qFormat/>
    <w:rsid w:val="007D044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D044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D044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D0444"/>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7D044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044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D044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D044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D044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D044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D044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D044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D0444"/>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7D044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D044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D0444"/>
    <w:rPr>
      <w:rFonts w:ascii="Arial LatArm" w:eastAsia="Times New Roman" w:hAnsi="Arial LatArm" w:cs="Times New Roman"/>
      <w:i/>
      <w:sz w:val="20"/>
      <w:szCs w:val="20"/>
      <w:lang w:val="en-AU"/>
    </w:rPr>
  </w:style>
  <w:style w:type="paragraph" w:styleId="Footer">
    <w:name w:val="footer"/>
    <w:basedOn w:val="Normal"/>
    <w:link w:val="FooterChar"/>
    <w:rsid w:val="007D0444"/>
    <w:pPr>
      <w:tabs>
        <w:tab w:val="center" w:pos="4320"/>
        <w:tab w:val="right" w:pos="8640"/>
      </w:tabs>
    </w:pPr>
    <w:rPr>
      <w:sz w:val="20"/>
      <w:szCs w:val="20"/>
    </w:rPr>
  </w:style>
  <w:style w:type="character" w:customStyle="1" w:styleId="FooterChar">
    <w:name w:val="Footer Char"/>
    <w:basedOn w:val="DefaultParagraphFont"/>
    <w:link w:val="Footer"/>
    <w:rsid w:val="007D0444"/>
    <w:rPr>
      <w:rFonts w:ascii="Times New Roman" w:eastAsia="Times New Roman" w:hAnsi="Times New Roman" w:cs="Times New Roman"/>
      <w:sz w:val="20"/>
      <w:szCs w:val="20"/>
    </w:rPr>
  </w:style>
  <w:style w:type="paragraph" w:styleId="BodyTextIndent3">
    <w:name w:val="Body Text Indent 3"/>
    <w:basedOn w:val="Normal"/>
    <w:link w:val="BodyTextIndent3Char"/>
    <w:rsid w:val="007D044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D0444"/>
    <w:rPr>
      <w:rFonts w:ascii="Times Armenian" w:eastAsia="Times New Roman" w:hAnsi="Times Armenian" w:cs="Times New Roman"/>
      <w:sz w:val="20"/>
      <w:szCs w:val="20"/>
    </w:rPr>
  </w:style>
  <w:style w:type="paragraph" w:styleId="BodyText2">
    <w:name w:val="Body Text 2"/>
    <w:basedOn w:val="Normal"/>
    <w:link w:val="BodyText2Char"/>
    <w:rsid w:val="007D044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D0444"/>
    <w:rPr>
      <w:rFonts w:ascii="Arial LatArm" w:eastAsia="Times New Roman" w:hAnsi="Arial LatArm" w:cs="Times New Roman"/>
      <w:sz w:val="20"/>
      <w:szCs w:val="20"/>
    </w:rPr>
  </w:style>
  <w:style w:type="paragraph" w:styleId="BodyTextIndent2">
    <w:name w:val="Body Text Indent 2"/>
    <w:basedOn w:val="Normal"/>
    <w:link w:val="BodyTextIndent2Char"/>
    <w:rsid w:val="007D044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D0444"/>
    <w:rPr>
      <w:rFonts w:ascii="Baltica" w:eastAsia="Times New Roman" w:hAnsi="Baltica" w:cs="Times New Roman"/>
      <w:sz w:val="20"/>
      <w:szCs w:val="20"/>
      <w:lang w:val="af-ZA"/>
    </w:rPr>
  </w:style>
  <w:style w:type="paragraph" w:customStyle="1" w:styleId="Char">
    <w:name w:val="Char"/>
    <w:basedOn w:val="Normal"/>
    <w:semiHidden/>
    <w:rsid w:val="007D0444"/>
    <w:pPr>
      <w:spacing w:after="160" w:line="360" w:lineRule="auto"/>
      <w:ind w:firstLine="709"/>
      <w:jc w:val="both"/>
    </w:pPr>
    <w:rPr>
      <w:rFonts w:ascii="Arial AMU" w:hAnsi="Arial AMU" w:cs="Arial"/>
      <w:sz w:val="22"/>
      <w:szCs w:val="20"/>
    </w:rPr>
  </w:style>
  <w:style w:type="paragraph" w:customStyle="1" w:styleId="Default">
    <w:name w:val="Default"/>
    <w:rsid w:val="007D044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D0444"/>
    <w:rPr>
      <w:rFonts w:ascii="Tahoma" w:hAnsi="Tahoma"/>
      <w:sz w:val="16"/>
      <w:szCs w:val="16"/>
      <w:lang w:val="x-none" w:eastAsia="x-none"/>
    </w:rPr>
  </w:style>
  <w:style w:type="character" w:customStyle="1" w:styleId="BalloonTextChar">
    <w:name w:val="Balloon Text Char"/>
    <w:basedOn w:val="DefaultParagraphFont"/>
    <w:link w:val="BalloonText"/>
    <w:rsid w:val="007D0444"/>
    <w:rPr>
      <w:rFonts w:ascii="Tahoma" w:eastAsia="Times New Roman" w:hAnsi="Tahoma" w:cs="Times New Roman"/>
      <w:sz w:val="16"/>
      <w:szCs w:val="16"/>
      <w:lang w:val="x-none" w:eastAsia="x-none"/>
    </w:rPr>
  </w:style>
  <w:style w:type="character" w:styleId="Hyperlink">
    <w:name w:val="Hyperlink"/>
    <w:rsid w:val="007D0444"/>
    <w:rPr>
      <w:color w:val="0000FF"/>
      <w:u w:val="single"/>
    </w:rPr>
  </w:style>
  <w:style w:type="character" w:customStyle="1" w:styleId="CharChar1">
    <w:name w:val="Char Char1"/>
    <w:locked/>
    <w:rsid w:val="007D0444"/>
    <w:rPr>
      <w:rFonts w:ascii="Arial LatArm" w:hAnsi="Arial LatArm"/>
      <w:i/>
      <w:lang w:val="en-AU" w:eastAsia="en-US" w:bidi="ar-SA"/>
    </w:rPr>
  </w:style>
  <w:style w:type="paragraph" w:styleId="BodyText">
    <w:name w:val="Body Text"/>
    <w:basedOn w:val="Normal"/>
    <w:link w:val="BodyTextChar"/>
    <w:rsid w:val="007D0444"/>
    <w:pPr>
      <w:spacing w:after="120"/>
    </w:pPr>
  </w:style>
  <w:style w:type="character" w:customStyle="1" w:styleId="BodyTextChar">
    <w:name w:val="Body Text Char"/>
    <w:basedOn w:val="DefaultParagraphFont"/>
    <w:link w:val="BodyText"/>
    <w:rsid w:val="007D0444"/>
    <w:rPr>
      <w:rFonts w:ascii="Times New Roman" w:eastAsia="Times New Roman" w:hAnsi="Times New Roman" w:cs="Times New Roman"/>
      <w:sz w:val="24"/>
      <w:szCs w:val="24"/>
    </w:rPr>
  </w:style>
  <w:style w:type="paragraph" w:styleId="Index1">
    <w:name w:val="index 1"/>
    <w:basedOn w:val="Normal"/>
    <w:next w:val="Normal"/>
    <w:autoRedefine/>
    <w:semiHidden/>
    <w:rsid w:val="007D0444"/>
    <w:pPr>
      <w:ind w:left="240" w:hanging="240"/>
    </w:pPr>
  </w:style>
  <w:style w:type="paragraph" w:styleId="IndexHeading">
    <w:name w:val="index heading"/>
    <w:basedOn w:val="Normal"/>
    <w:next w:val="Index1"/>
    <w:semiHidden/>
    <w:rsid w:val="007D0444"/>
    <w:rPr>
      <w:sz w:val="20"/>
      <w:szCs w:val="20"/>
      <w:lang w:val="en-AU" w:eastAsia="ru-RU"/>
    </w:rPr>
  </w:style>
  <w:style w:type="paragraph" w:styleId="Header">
    <w:name w:val="header"/>
    <w:basedOn w:val="Normal"/>
    <w:link w:val="HeaderChar"/>
    <w:rsid w:val="007D044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D044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D044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D0444"/>
    <w:rPr>
      <w:rFonts w:ascii="Arial LatArm" w:eastAsia="Times New Roman" w:hAnsi="Arial LatArm" w:cs="Times New Roman"/>
      <w:sz w:val="20"/>
      <w:szCs w:val="20"/>
      <w:lang w:eastAsia="ru-RU"/>
    </w:rPr>
  </w:style>
  <w:style w:type="paragraph" w:styleId="Title">
    <w:name w:val="Title"/>
    <w:basedOn w:val="Normal"/>
    <w:link w:val="TitleChar"/>
    <w:qFormat/>
    <w:rsid w:val="007D0444"/>
    <w:pPr>
      <w:jc w:val="center"/>
    </w:pPr>
    <w:rPr>
      <w:rFonts w:ascii="Arial Armenian" w:hAnsi="Arial Armenian"/>
      <w:szCs w:val="20"/>
    </w:rPr>
  </w:style>
  <w:style w:type="character" w:customStyle="1" w:styleId="TitleChar">
    <w:name w:val="Title Char"/>
    <w:basedOn w:val="DefaultParagraphFont"/>
    <w:link w:val="Title"/>
    <w:rsid w:val="007D0444"/>
    <w:rPr>
      <w:rFonts w:ascii="Arial Armenian" w:eastAsia="Times New Roman" w:hAnsi="Arial Armenian" w:cs="Times New Roman"/>
      <w:sz w:val="24"/>
      <w:szCs w:val="20"/>
    </w:rPr>
  </w:style>
  <w:style w:type="character" w:styleId="PageNumber">
    <w:name w:val="page number"/>
    <w:basedOn w:val="DefaultParagraphFont"/>
    <w:rsid w:val="007D0444"/>
  </w:style>
  <w:style w:type="paragraph" w:styleId="FootnoteText">
    <w:name w:val="footnote text"/>
    <w:basedOn w:val="Normal"/>
    <w:link w:val="FootnoteTextChar"/>
    <w:semiHidden/>
    <w:rsid w:val="007D0444"/>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7D0444"/>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7D0444"/>
    <w:pPr>
      <w:spacing w:after="160" w:line="240" w:lineRule="exact"/>
    </w:pPr>
    <w:rPr>
      <w:rFonts w:ascii="Arial" w:hAnsi="Arial" w:cs="Arial"/>
      <w:sz w:val="20"/>
      <w:szCs w:val="20"/>
    </w:rPr>
  </w:style>
  <w:style w:type="paragraph" w:customStyle="1" w:styleId="norm">
    <w:name w:val="norm"/>
    <w:basedOn w:val="Normal"/>
    <w:rsid w:val="007D044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D0444"/>
    <w:rPr>
      <w:rFonts w:ascii="Arial Armenian" w:hAnsi="Arial Armenian"/>
      <w:sz w:val="22"/>
      <w:lang w:val="en-US" w:eastAsia="ru-RU" w:bidi="ar-SA"/>
    </w:rPr>
  </w:style>
  <w:style w:type="character" w:customStyle="1" w:styleId="CharCharChar">
    <w:name w:val="Char Char Char"/>
    <w:rsid w:val="007D0444"/>
    <w:rPr>
      <w:rFonts w:ascii="Arial LatArm" w:hAnsi="Arial LatArm"/>
      <w:sz w:val="24"/>
      <w:lang w:eastAsia="ru-RU"/>
    </w:rPr>
  </w:style>
  <w:style w:type="paragraph" w:styleId="NormalWeb">
    <w:name w:val="Normal (Web)"/>
    <w:basedOn w:val="Normal"/>
    <w:uiPriority w:val="99"/>
    <w:rsid w:val="007D0444"/>
    <w:pPr>
      <w:spacing w:before="100" w:beforeAutospacing="1" w:after="100" w:afterAutospacing="1"/>
    </w:pPr>
  </w:style>
  <w:style w:type="character" w:styleId="Strong">
    <w:name w:val="Strong"/>
    <w:uiPriority w:val="22"/>
    <w:qFormat/>
    <w:rsid w:val="007D0444"/>
    <w:rPr>
      <w:b/>
      <w:bCs/>
    </w:rPr>
  </w:style>
  <w:style w:type="character" w:styleId="FootnoteReference">
    <w:name w:val="footnote reference"/>
    <w:semiHidden/>
    <w:rsid w:val="007D0444"/>
    <w:rPr>
      <w:vertAlign w:val="superscript"/>
    </w:rPr>
  </w:style>
  <w:style w:type="character" w:customStyle="1" w:styleId="CharChar22">
    <w:name w:val="Char Char22"/>
    <w:rsid w:val="007D0444"/>
    <w:rPr>
      <w:rFonts w:ascii="Arial Armenian" w:hAnsi="Arial Armenian"/>
      <w:sz w:val="28"/>
      <w:lang w:val="en-US"/>
    </w:rPr>
  </w:style>
  <w:style w:type="character" w:customStyle="1" w:styleId="CharChar20">
    <w:name w:val="Char Char20"/>
    <w:rsid w:val="007D0444"/>
    <w:rPr>
      <w:rFonts w:ascii="Times LatArm" w:hAnsi="Times LatArm"/>
      <w:b/>
      <w:sz w:val="28"/>
      <w:lang w:val="en-US"/>
    </w:rPr>
  </w:style>
  <w:style w:type="character" w:customStyle="1" w:styleId="CharChar16">
    <w:name w:val="Char Char16"/>
    <w:rsid w:val="007D0444"/>
    <w:rPr>
      <w:rFonts w:ascii="Times Armenian" w:hAnsi="Times Armenian"/>
      <w:b/>
      <w:lang w:val="hy-AM"/>
    </w:rPr>
  </w:style>
  <w:style w:type="character" w:customStyle="1" w:styleId="CharChar15">
    <w:name w:val="Char Char15"/>
    <w:rsid w:val="007D0444"/>
    <w:rPr>
      <w:rFonts w:ascii="Times Armenian" w:hAnsi="Times Armenian"/>
      <w:i/>
      <w:lang w:val="nl-NL"/>
    </w:rPr>
  </w:style>
  <w:style w:type="character" w:customStyle="1" w:styleId="CharChar13">
    <w:name w:val="Char Char13"/>
    <w:rsid w:val="007D0444"/>
    <w:rPr>
      <w:rFonts w:ascii="Arial Armenian" w:hAnsi="Arial Armenian"/>
      <w:lang w:val="en-US"/>
    </w:rPr>
  </w:style>
  <w:style w:type="character" w:styleId="CommentReference">
    <w:name w:val="annotation reference"/>
    <w:semiHidden/>
    <w:rsid w:val="007D0444"/>
    <w:rPr>
      <w:sz w:val="16"/>
      <w:szCs w:val="16"/>
    </w:rPr>
  </w:style>
  <w:style w:type="paragraph" w:styleId="CommentText">
    <w:name w:val="annotation text"/>
    <w:basedOn w:val="Normal"/>
    <w:link w:val="CommentTextChar"/>
    <w:semiHidden/>
    <w:rsid w:val="007D044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D044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D0444"/>
    <w:rPr>
      <w:b/>
      <w:bCs/>
    </w:rPr>
  </w:style>
  <w:style w:type="character" w:customStyle="1" w:styleId="CommentSubjectChar">
    <w:name w:val="Comment Subject Char"/>
    <w:basedOn w:val="CommentTextChar"/>
    <w:link w:val="CommentSubject"/>
    <w:semiHidden/>
    <w:rsid w:val="007D0444"/>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7D044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D0444"/>
    <w:rPr>
      <w:rFonts w:ascii="Times Armenian" w:eastAsia="Times New Roman" w:hAnsi="Times Armenian" w:cs="Times New Roman"/>
      <w:sz w:val="20"/>
      <w:szCs w:val="20"/>
      <w:lang w:eastAsia="ru-RU"/>
    </w:rPr>
  </w:style>
  <w:style w:type="character" w:styleId="EndnoteReference">
    <w:name w:val="endnote reference"/>
    <w:semiHidden/>
    <w:rsid w:val="007D0444"/>
    <w:rPr>
      <w:vertAlign w:val="superscript"/>
    </w:rPr>
  </w:style>
  <w:style w:type="paragraph" w:styleId="DocumentMap">
    <w:name w:val="Document Map"/>
    <w:basedOn w:val="Normal"/>
    <w:link w:val="DocumentMapChar"/>
    <w:semiHidden/>
    <w:rsid w:val="007D044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D0444"/>
    <w:rPr>
      <w:rFonts w:ascii="Tahoma" w:eastAsia="Times New Roman" w:hAnsi="Tahoma" w:cs="Tahoma"/>
      <w:sz w:val="20"/>
      <w:szCs w:val="20"/>
      <w:shd w:val="clear" w:color="auto" w:fill="000080"/>
      <w:lang w:eastAsia="ru-RU"/>
    </w:rPr>
  </w:style>
  <w:style w:type="paragraph" w:styleId="Revision">
    <w:name w:val="Revision"/>
    <w:hidden/>
    <w:semiHidden/>
    <w:rsid w:val="007D044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D04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D0444"/>
    <w:pPr>
      <w:spacing w:after="160" w:line="240" w:lineRule="exact"/>
    </w:pPr>
    <w:rPr>
      <w:rFonts w:ascii="Verdana" w:hAnsi="Verdana"/>
      <w:sz w:val="20"/>
      <w:szCs w:val="20"/>
    </w:rPr>
  </w:style>
  <w:style w:type="paragraph" w:customStyle="1" w:styleId="Style2">
    <w:name w:val="Style2"/>
    <w:basedOn w:val="Normal"/>
    <w:rsid w:val="007D0444"/>
    <w:pPr>
      <w:jc w:val="center"/>
    </w:pPr>
    <w:rPr>
      <w:rFonts w:ascii="Arial Armenian" w:hAnsi="Arial Armenian"/>
      <w:w w:val="90"/>
      <w:sz w:val="22"/>
      <w:szCs w:val="20"/>
      <w:lang w:eastAsia="ru-RU"/>
    </w:rPr>
  </w:style>
  <w:style w:type="character" w:customStyle="1" w:styleId="CharChar23">
    <w:name w:val="Char Char23"/>
    <w:rsid w:val="007D0444"/>
    <w:rPr>
      <w:rFonts w:ascii="Arial Armenian" w:hAnsi="Arial Armenian"/>
      <w:sz w:val="28"/>
      <w:lang w:val="en-US" w:eastAsia="ru-RU" w:bidi="ar-SA"/>
    </w:rPr>
  </w:style>
  <w:style w:type="character" w:customStyle="1" w:styleId="CharChar21">
    <w:name w:val="Char Char21"/>
    <w:rsid w:val="007D0444"/>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D0444"/>
    <w:pPr>
      <w:ind w:left="720"/>
    </w:pPr>
    <w:rPr>
      <w:rFonts w:ascii="Times Armenian" w:hAnsi="Times Armenian"/>
      <w:lang w:val="x-none" w:eastAsia="ru-RU"/>
    </w:rPr>
  </w:style>
  <w:style w:type="character" w:customStyle="1" w:styleId="CharChar25">
    <w:name w:val="Char Char25"/>
    <w:rsid w:val="007D0444"/>
    <w:rPr>
      <w:rFonts w:ascii="Arial Armenian" w:hAnsi="Arial Armenian"/>
      <w:sz w:val="28"/>
      <w:lang w:val="en-US" w:eastAsia="ru-RU" w:bidi="ar-SA"/>
    </w:rPr>
  </w:style>
  <w:style w:type="character" w:customStyle="1" w:styleId="CharChar24">
    <w:name w:val="Char Char24"/>
    <w:rsid w:val="007D0444"/>
    <w:rPr>
      <w:rFonts w:ascii="Arial LatArm" w:hAnsi="Arial LatArm"/>
      <w:b/>
      <w:color w:val="0000FF"/>
      <w:lang w:val="en-US" w:eastAsia="ru-RU" w:bidi="ar-SA"/>
    </w:rPr>
  </w:style>
  <w:style w:type="paragraph" w:styleId="BlockText">
    <w:name w:val="Block Text"/>
    <w:basedOn w:val="Normal"/>
    <w:rsid w:val="007D044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D044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D044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D0444"/>
    <w:pPr>
      <w:widowControl w:val="0"/>
      <w:bidi/>
      <w:adjustRightInd w:val="0"/>
      <w:spacing w:after="160" w:line="240" w:lineRule="exact"/>
    </w:pPr>
    <w:rPr>
      <w:sz w:val="20"/>
      <w:szCs w:val="20"/>
      <w:lang w:val="en-GB" w:eastAsia="ru-RU" w:bidi="he-IL"/>
    </w:rPr>
  </w:style>
  <w:style w:type="paragraph" w:customStyle="1" w:styleId="xl63">
    <w:name w:val="xl63"/>
    <w:basedOn w:val="Normal"/>
    <w:rsid w:val="007D0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D04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D04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D04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D04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D044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D044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D044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D044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D04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D044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D044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D044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D044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D044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D044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D044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D0444"/>
    <w:pPr>
      <w:spacing w:before="100" w:beforeAutospacing="1" w:after="100" w:afterAutospacing="1"/>
    </w:pPr>
    <w:rPr>
      <w:rFonts w:eastAsia="Arial Unicode MS"/>
      <w:sz w:val="16"/>
      <w:szCs w:val="16"/>
    </w:rPr>
  </w:style>
  <w:style w:type="paragraph" w:customStyle="1" w:styleId="font13">
    <w:name w:val="font13"/>
    <w:basedOn w:val="Normal"/>
    <w:rsid w:val="007D044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D044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D044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D044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7D0444"/>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7D0444"/>
    <w:pPr>
      <w:suppressAutoHyphens/>
      <w:spacing w:line="100" w:lineRule="atLeast"/>
    </w:pPr>
    <w:rPr>
      <w:kern w:val="1"/>
      <w:sz w:val="20"/>
      <w:szCs w:val="20"/>
      <w:lang w:val="en-AU" w:eastAsia="ar-SA"/>
    </w:rPr>
  </w:style>
  <w:style w:type="character" w:styleId="FollowedHyperlink">
    <w:name w:val="FollowedHyperlink"/>
    <w:rsid w:val="007D0444"/>
    <w:rPr>
      <w:color w:val="800080"/>
      <w:u w:val="single"/>
    </w:rPr>
  </w:style>
  <w:style w:type="character" w:customStyle="1" w:styleId="CharCharCharChar1">
    <w:name w:val="Char Char Char Char1"/>
    <w:aliases w:val=" Char Char Char Char Char Char"/>
    <w:rsid w:val="007D0444"/>
    <w:rPr>
      <w:rFonts w:ascii="Arial LatArm" w:hAnsi="Arial LatArm"/>
      <w:sz w:val="24"/>
      <w:lang w:val="en-US" w:eastAsia="ru-RU" w:bidi="ar-SA"/>
    </w:rPr>
  </w:style>
  <w:style w:type="character" w:customStyle="1" w:styleId="CharChar">
    <w:name w:val="Char Char"/>
    <w:locked/>
    <w:rsid w:val="007D0444"/>
    <w:rPr>
      <w:lang w:val="en-US" w:eastAsia="en-US" w:bidi="ar-SA"/>
    </w:rPr>
  </w:style>
  <w:style w:type="paragraph" w:customStyle="1" w:styleId="Char3CharCharChar">
    <w:name w:val="Char3 Char Char Char"/>
    <w:basedOn w:val="Normal"/>
    <w:next w:val="Normal"/>
    <w:semiHidden/>
    <w:rsid w:val="007D044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7D0444"/>
    <w:rPr>
      <w:rFonts w:ascii="Times Armenian" w:eastAsia="Times New Roman" w:hAnsi="Times Armenian" w:cs="Times New Roman"/>
      <w:sz w:val="24"/>
      <w:szCs w:val="24"/>
      <w:lang w:val="x-none" w:eastAsia="ru-RU"/>
    </w:rPr>
  </w:style>
  <w:style w:type="character" w:styleId="Emphasis">
    <w:name w:val="Emphasis"/>
    <w:qFormat/>
    <w:rsid w:val="007D0444"/>
    <w:rPr>
      <w:i/>
      <w:iCs/>
    </w:rPr>
  </w:style>
  <w:style w:type="character" w:customStyle="1" w:styleId="UnresolvedMention">
    <w:name w:val="Unresolved Mention"/>
    <w:uiPriority w:val="99"/>
    <w:semiHidden/>
    <w:unhideWhenUsed/>
    <w:rsid w:val="007D0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hyperlink" Target="http://gnumner.am/hy/page/ughecuycner_dzernarkner/"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gnumner.am/website/images/original/%D5%88%D5%92%D5%82%D4%B5%D5%91%D5%88%D5%92%D5%85%D5%9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curement.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gnumner.am/hy/page/ughecuycner_dzernarkner/" TargetMode="External"/><Relationship Id="rId4" Type="http://schemas.openxmlformats.org/officeDocument/2006/relationships/webSettings" Target="webSettings.xml"/><Relationship Id="rId9" Type="http://schemas.openxmlformats.org/officeDocument/2006/relationships/hyperlink" Target="http://gnumner.am/website/images/original/e97e36cf.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19378</Words>
  <Characters>110457</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2020-04-29T09:42:00Z</dcterms:created>
  <dcterms:modified xsi:type="dcterms:W3CDTF">2020-04-29T10:20:00Z</dcterms:modified>
</cp:coreProperties>
</file>